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02FA" w:rsidRDefault="00541369" w:rsidP="00CE4BB0">
      <w:pPr>
        <w:pStyle w:val="Titre"/>
        <w:spacing w:before="120" w:line="240" w:lineRule="auto"/>
        <w:jc w:val="center"/>
        <w:rPr>
          <w:sz w:val="44"/>
          <w:szCs w:val="44"/>
        </w:rPr>
      </w:pPr>
      <w:bookmarkStart w:id="0" w:name="_a041l1imsoy" w:colFirst="0" w:colLast="0"/>
      <w:bookmarkEnd w:id="0"/>
      <w:r>
        <w:rPr>
          <w:sz w:val="44"/>
          <w:szCs w:val="44"/>
        </w:rPr>
        <w:t>Scénario et mise en scène de la vid</w:t>
      </w:r>
      <w:r w:rsidR="00CE4BB0">
        <w:rPr>
          <w:sz w:val="44"/>
          <w:szCs w:val="44"/>
        </w:rPr>
        <w:t>éo de promotion du</w:t>
      </w:r>
      <w:r>
        <w:rPr>
          <w:sz w:val="44"/>
          <w:szCs w:val="44"/>
        </w:rPr>
        <w:t xml:space="preserve"> PIPAME</w:t>
      </w:r>
    </w:p>
    <w:p w:rsidR="008E02FA" w:rsidRDefault="008E02FA" w:rsidP="00CE4BB0">
      <w:pPr>
        <w:spacing w:before="120" w:line="240" w:lineRule="auto"/>
      </w:pPr>
    </w:p>
    <w:p w:rsidR="00CE4BB0" w:rsidRDefault="00CE4BB0" w:rsidP="00CE4BB0">
      <w:pPr>
        <w:spacing w:before="120" w:line="240" w:lineRule="auto"/>
      </w:pPr>
    </w:p>
    <w:p w:rsidR="008E02FA" w:rsidRDefault="00541369" w:rsidP="00CE4BB0">
      <w:pPr>
        <w:spacing w:before="120" w:line="240" w:lineRule="auto"/>
        <w:jc w:val="both"/>
        <w:rPr>
          <w:color w:val="222222"/>
          <w:sz w:val="24"/>
          <w:szCs w:val="24"/>
        </w:rPr>
      </w:pPr>
      <w:r>
        <w:rPr>
          <w:color w:val="222222"/>
          <w:sz w:val="24"/>
          <w:szCs w:val="24"/>
        </w:rPr>
        <w:t>La vidéo sera réalisée en alternant motion design et interviews pour illustrer le discours. Le fil conducteur de la vidéo sera assuré par un drone et une voix off. La voix off donnera les explications « orales » lorsque les images auront besoin d’être commentées. Le drone servira de référence visuelle pour marquer les commentaires.</w:t>
      </w:r>
    </w:p>
    <w:p w:rsidR="00CE4BB0" w:rsidRDefault="00CE4BB0" w:rsidP="00CE4BB0">
      <w:pPr>
        <w:spacing w:before="120" w:line="240" w:lineRule="auto"/>
        <w:jc w:val="both"/>
        <w:rPr>
          <w:color w:val="222222"/>
          <w:sz w:val="24"/>
          <w:szCs w:val="24"/>
        </w:rPr>
      </w:pPr>
    </w:p>
    <w:p w:rsidR="008E02FA" w:rsidRDefault="00541369" w:rsidP="00CE4BB0">
      <w:pPr>
        <w:pStyle w:val="Titre1"/>
        <w:spacing w:before="120" w:line="240" w:lineRule="auto"/>
        <w:ind w:left="6"/>
        <w:jc w:val="both"/>
      </w:pPr>
      <w:bookmarkStart w:id="1" w:name="_4knjbnolz0cx" w:colFirst="0" w:colLast="0"/>
      <w:bookmarkEnd w:id="1"/>
      <w:r>
        <w:t>Générique</w:t>
      </w:r>
      <w:r w:rsidR="00CE4BB0">
        <w:t xml:space="preserve"> </w:t>
      </w:r>
      <w:r>
        <w:t>(10 sec)</w:t>
      </w:r>
    </w:p>
    <w:p w:rsidR="008E02FA" w:rsidRDefault="00541369" w:rsidP="00CE4BB0">
      <w:pPr>
        <w:spacing w:before="120" w:line="240" w:lineRule="auto"/>
        <w:jc w:val="both"/>
        <w:rPr>
          <w:b/>
          <w:color w:val="222222"/>
          <w:sz w:val="24"/>
          <w:szCs w:val="24"/>
        </w:rPr>
      </w:pPr>
      <w:r>
        <w:rPr>
          <w:color w:val="222222"/>
          <w:sz w:val="24"/>
          <w:szCs w:val="24"/>
          <w:highlight w:val="white"/>
        </w:rPr>
        <w:t>Les mots clé « Numérisation », « Prospection », « Economie », « Entreprises »... arrivent en slide (haut/bas/droite/gauche) et certaines lettres restent pour former le mot PIPAME. Progressivement apparaît en dessous</w:t>
      </w:r>
      <w:r>
        <w:rPr>
          <w:sz w:val="24"/>
          <w:szCs w:val="24"/>
          <w:highlight w:val="white"/>
        </w:rPr>
        <w:t xml:space="preserve"> « </w:t>
      </w:r>
      <w:r>
        <w:rPr>
          <w:b/>
          <w:color w:val="222222"/>
          <w:sz w:val="24"/>
          <w:szCs w:val="24"/>
          <w:highlight w:val="white"/>
        </w:rPr>
        <w:t>Pôle interministériel de prospective et d'anticipation des mutations économiques »</w:t>
      </w:r>
    </w:p>
    <w:p w:rsidR="00CE4BB0" w:rsidRDefault="00CE4BB0" w:rsidP="00CE4BB0">
      <w:pPr>
        <w:spacing w:before="120" w:line="240" w:lineRule="auto"/>
        <w:jc w:val="both"/>
      </w:pPr>
    </w:p>
    <w:p w:rsidR="008E02FA" w:rsidRDefault="00541369" w:rsidP="00CE4BB0">
      <w:pPr>
        <w:pStyle w:val="Titre1"/>
        <w:numPr>
          <w:ilvl w:val="0"/>
          <w:numId w:val="1"/>
        </w:numPr>
        <w:spacing w:before="120" w:line="240" w:lineRule="auto"/>
        <w:contextualSpacing/>
        <w:jc w:val="both"/>
      </w:pPr>
      <w:bookmarkStart w:id="2" w:name="_d5gj17wwsms4" w:colFirst="0" w:colLast="0"/>
      <w:bookmarkEnd w:id="2"/>
      <w:r>
        <w:t>Présentation du contexte (45 secondes)</w:t>
      </w:r>
    </w:p>
    <w:p w:rsidR="008E02FA" w:rsidRDefault="00541369" w:rsidP="00CE4BB0">
      <w:pPr>
        <w:pStyle w:val="Titre2"/>
        <w:numPr>
          <w:ilvl w:val="1"/>
          <w:numId w:val="1"/>
        </w:numPr>
        <w:spacing w:before="120" w:line="240" w:lineRule="auto"/>
        <w:jc w:val="both"/>
      </w:pPr>
      <w:bookmarkStart w:id="3" w:name="_e5es2ms7niu3" w:colFirst="0" w:colLast="0"/>
      <w:bookmarkEnd w:id="3"/>
      <w:r>
        <w:t>Mondialisation (15 secondes)</w:t>
      </w:r>
    </w:p>
    <w:p w:rsidR="008E02FA" w:rsidRPr="00CE4BB0" w:rsidRDefault="00541369" w:rsidP="00CE4BB0">
      <w:pPr>
        <w:spacing w:before="120" w:line="240" w:lineRule="auto"/>
        <w:jc w:val="both"/>
        <w:rPr>
          <w:color w:val="1F497D" w:themeColor="text2"/>
          <w:sz w:val="24"/>
          <w:szCs w:val="24"/>
          <w:highlight w:val="white"/>
        </w:rPr>
      </w:pPr>
      <w:r w:rsidRPr="00CE4BB0">
        <w:rPr>
          <w:b/>
          <w:color w:val="1F497D" w:themeColor="text2"/>
          <w:sz w:val="24"/>
          <w:szCs w:val="24"/>
          <w:highlight w:val="white"/>
          <w:u w:val="single"/>
        </w:rPr>
        <w:t xml:space="preserve">Visuels </w:t>
      </w:r>
      <w:r w:rsidRPr="00CE4BB0">
        <w:rPr>
          <w:color w:val="1F497D" w:themeColor="text2"/>
          <w:sz w:val="24"/>
          <w:szCs w:val="24"/>
          <w:highlight w:val="white"/>
        </w:rPr>
        <w:t>:</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La caméra commence à s’élever tout en gardant le focus sur les lettres PIPAME</w:t>
      </w:r>
      <w:r>
        <w:rPr>
          <w:i/>
          <w:color w:val="222222"/>
          <w:sz w:val="24"/>
          <w:szCs w:val="24"/>
          <w:highlight w:val="white"/>
        </w:rPr>
        <w:t xml:space="preserve">. </w:t>
      </w:r>
      <w:r>
        <w:rPr>
          <w:color w:val="222222"/>
          <w:sz w:val="24"/>
          <w:szCs w:val="24"/>
          <w:highlight w:val="white"/>
        </w:rPr>
        <w:t>Une fois la caméra suffisamment haute, au-dessus du titre PIPAME, l’ombre projetée par les lettres derrière le titre forme</w:t>
      </w:r>
      <w:r w:rsidR="00CE4BB0">
        <w:rPr>
          <w:color w:val="222222"/>
          <w:sz w:val="24"/>
          <w:szCs w:val="24"/>
          <w:highlight w:val="white"/>
        </w:rPr>
        <w:t>nt une</w:t>
      </w:r>
      <w:r>
        <w:rPr>
          <w:color w:val="222222"/>
          <w:sz w:val="24"/>
          <w:szCs w:val="24"/>
          <w:highlight w:val="white"/>
        </w:rPr>
        <w:t xml:space="preserve"> carte de France. Sur cette carte est posé un drone, fil rouge de la vidéo.</w:t>
      </w:r>
    </w:p>
    <w:p w:rsidR="008E02FA" w:rsidRDefault="00CE4BB0" w:rsidP="00CE4BB0">
      <w:pPr>
        <w:spacing w:before="120" w:line="240" w:lineRule="auto"/>
        <w:jc w:val="both"/>
        <w:rPr>
          <w:color w:val="222222"/>
          <w:sz w:val="24"/>
          <w:szCs w:val="24"/>
          <w:highlight w:val="white"/>
        </w:rPr>
      </w:pPr>
      <w:r>
        <w:rPr>
          <w:color w:val="222222"/>
          <w:sz w:val="24"/>
          <w:szCs w:val="24"/>
          <w:highlight w:val="white"/>
        </w:rPr>
        <w:t>Après</w:t>
      </w:r>
      <w:r w:rsidR="00541369">
        <w:rPr>
          <w:color w:val="222222"/>
          <w:sz w:val="24"/>
          <w:szCs w:val="24"/>
          <w:highlight w:val="white"/>
        </w:rPr>
        <w:t xml:space="preserve"> 2-3 secondes des icônes représentant des usines/du matériel agricole (tracteurs</w:t>
      </w:r>
      <w:r>
        <w:rPr>
          <w:color w:val="222222"/>
          <w:sz w:val="24"/>
          <w:szCs w:val="24"/>
          <w:highlight w:val="white"/>
        </w:rPr>
        <w:t>…)/</w:t>
      </w:r>
      <w:r w:rsidR="00541369">
        <w:rPr>
          <w:color w:val="222222"/>
          <w:sz w:val="24"/>
          <w:szCs w:val="24"/>
          <w:highlight w:val="white"/>
        </w:rPr>
        <w:t>différents services (banque, hôpital…) apparaissent sur la carte. Le drone prend son envol et s’éloigne</w:t>
      </w:r>
      <w:r>
        <w:rPr>
          <w:color w:val="222222"/>
          <w:sz w:val="24"/>
          <w:szCs w:val="24"/>
          <w:highlight w:val="white"/>
        </w:rPr>
        <w:t>.</w:t>
      </w:r>
      <w:r w:rsidR="00541369">
        <w:rPr>
          <w:color w:val="222222"/>
          <w:sz w:val="24"/>
          <w:szCs w:val="24"/>
          <w:highlight w:val="white"/>
        </w:rPr>
        <w:t xml:space="preserve"> </w:t>
      </w:r>
      <w:r>
        <w:rPr>
          <w:color w:val="222222"/>
          <w:sz w:val="24"/>
          <w:szCs w:val="24"/>
          <w:highlight w:val="white"/>
        </w:rPr>
        <w:t>E</w:t>
      </w:r>
      <w:r w:rsidR="00541369">
        <w:rPr>
          <w:color w:val="222222"/>
          <w:sz w:val="24"/>
          <w:szCs w:val="24"/>
          <w:highlight w:val="white"/>
        </w:rPr>
        <w:t>n le suivant</w:t>
      </w:r>
      <w:r>
        <w:rPr>
          <w:color w:val="222222"/>
          <w:sz w:val="24"/>
          <w:szCs w:val="24"/>
          <w:highlight w:val="white"/>
        </w:rPr>
        <w:t>,</w:t>
      </w:r>
      <w:r w:rsidR="00541369">
        <w:rPr>
          <w:color w:val="222222"/>
          <w:sz w:val="24"/>
          <w:szCs w:val="24"/>
          <w:highlight w:val="white"/>
        </w:rPr>
        <w:t xml:space="preserve"> la caméra fait un zoom arrière qui permet au spectateur de découvrir la carte du monde. Pendant que la carte se dévoile entièrement, d’autres icônes font leurs apparitions dans les pays industriels classiques (USA, Europe, Russie…) ainsi que les moyens d’échange entre ces pays (avions, bateau...).</w:t>
      </w:r>
    </w:p>
    <w:p w:rsidR="008E02FA" w:rsidRDefault="008E02FA" w:rsidP="00CE4BB0">
      <w:pPr>
        <w:spacing w:before="120" w:line="240" w:lineRule="auto"/>
        <w:jc w:val="both"/>
        <w:rPr>
          <w:color w:val="222222"/>
          <w:sz w:val="24"/>
          <w:szCs w:val="24"/>
          <w:highlight w:val="white"/>
        </w:rPr>
      </w:pPr>
    </w:p>
    <w:p w:rsidR="008E02FA" w:rsidRPr="00CE4BB0" w:rsidRDefault="00CE4BB0" w:rsidP="00CE4BB0">
      <w:pPr>
        <w:spacing w:before="120" w:line="240" w:lineRule="auto"/>
        <w:jc w:val="both"/>
        <w:rPr>
          <w:b/>
          <w:color w:val="1F497D" w:themeColor="text2"/>
          <w:sz w:val="24"/>
          <w:szCs w:val="24"/>
          <w:highlight w:val="white"/>
        </w:rPr>
      </w:pPr>
      <w:proofErr w:type="gramStart"/>
      <w:r w:rsidRPr="00CE4BB0">
        <w:rPr>
          <w:b/>
          <w:color w:val="1F497D" w:themeColor="text2"/>
          <w:sz w:val="24"/>
          <w:szCs w:val="24"/>
          <w:highlight w:val="white"/>
          <w:u w:val="single"/>
        </w:rPr>
        <w:t>Chiffre</w:t>
      </w:r>
      <w:r>
        <w:rPr>
          <w:b/>
          <w:color w:val="1F497D" w:themeColor="text2"/>
          <w:sz w:val="24"/>
          <w:szCs w:val="24"/>
          <w:highlight w:val="white"/>
          <w:u w:val="single"/>
        </w:rPr>
        <w:t>s</w:t>
      </w:r>
      <w:proofErr w:type="gramEnd"/>
      <w:r>
        <w:rPr>
          <w:b/>
          <w:color w:val="1F497D" w:themeColor="text2"/>
          <w:sz w:val="24"/>
          <w:szCs w:val="24"/>
          <w:highlight w:val="white"/>
          <w:u w:val="single"/>
        </w:rPr>
        <w:t xml:space="preserve"> </w:t>
      </w:r>
      <w:r w:rsidR="00541369" w:rsidRPr="00CE4BB0">
        <w:rPr>
          <w:b/>
          <w:color w:val="1F497D" w:themeColor="text2"/>
          <w:sz w:val="24"/>
          <w:szCs w:val="24"/>
          <w:highlight w:val="white"/>
        </w:rPr>
        <w:t>:</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G</w:t>
      </w:r>
      <w:r w:rsidR="00CE4BB0">
        <w:rPr>
          <w:color w:val="222222"/>
          <w:sz w:val="24"/>
          <w:szCs w:val="24"/>
          <w:highlight w:val="white"/>
        </w:rPr>
        <w:t>raphique camembert dynamique : p</w:t>
      </w:r>
      <w:r>
        <w:rPr>
          <w:color w:val="222222"/>
          <w:sz w:val="24"/>
          <w:szCs w:val="24"/>
          <w:highlight w:val="white"/>
        </w:rPr>
        <w:t>oids de l’industrie, de l’agriculture et des services dans l’économie Française (avec leur évolution dans le temps).</w:t>
      </w:r>
    </w:p>
    <w:p w:rsidR="008E02FA" w:rsidRDefault="00CE4BB0" w:rsidP="00CE4BB0">
      <w:pPr>
        <w:spacing w:before="120" w:line="240" w:lineRule="auto"/>
        <w:jc w:val="both"/>
        <w:rPr>
          <w:color w:val="222222"/>
          <w:sz w:val="24"/>
          <w:szCs w:val="24"/>
          <w:highlight w:val="white"/>
        </w:rPr>
      </w:pPr>
      <w:r>
        <w:rPr>
          <w:color w:val="222222"/>
          <w:sz w:val="24"/>
          <w:szCs w:val="24"/>
          <w:highlight w:val="white"/>
        </w:rPr>
        <w:t>Histogramme : e</w:t>
      </w:r>
      <w:r w:rsidR="00541369">
        <w:rPr>
          <w:color w:val="222222"/>
          <w:sz w:val="24"/>
          <w:szCs w:val="24"/>
          <w:highlight w:val="white"/>
        </w:rPr>
        <w:t>xportations par zone géographique.</w:t>
      </w:r>
    </w:p>
    <w:p w:rsidR="008E02FA" w:rsidRDefault="008E02FA" w:rsidP="00CE4BB0">
      <w:pPr>
        <w:spacing w:before="120" w:line="240" w:lineRule="auto"/>
        <w:jc w:val="both"/>
        <w:rPr>
          <w:color w:val="222222"/>
          <w:sz w:val="24"/>
          <w:szCs w:val="24"/>
          <w:highlight w:val="white"/>
          <w:u w:val="single"/>
        </w:rPr>
      </w:pPr>
    </w:p>
    <w:p w:rsidR="008E02FA" w:rsidRPr="00CE4BB0" w:rsidRDefault="00541369" w:rsidP="00CE4BB0">
      <w:pPr>
        <w:spacing w:before="120" w:line="240" w:lineRule="auto"/>
        <w:jc w:val="both"/>
        <w:rPr>
          <w:color w:val="1F497D" w:themeColor="text2"/>
          <w:sz w:val="24"/>
          <w:szCs w:val="24"/>
          <w:highlight w:val="white"/>
          <w:u w:val="single"/>
        </w:rPr>
      </w:pPr>
      <w:r w:rsidRPr="00CE4BB0">
        <w:rPr>
          <w:b/>
          <w:color w:val="1F497D" w:themeColor="text2"/>
          <w:sz w:val="24"/>
          <w:szCs w:val="24"/>
          <w:highlight w:val="white"/>
          <w:u w:val="single"/>
        </w:rPr>
        <w:t xml:space="preserve">Voix-off </w:t>
      </w:r>
      <w:r w:rsidRPr="00CE4BB0">
        <w:rPr>
          <w:b/>
          <w:color w:val="1F497D" w:themeColor="text2"/>
          <w:sz w:val="24"/>
          <w:szCs w:val="24"/>
          <w:highlight w:val="white"/>
        </w:rPr>
        <w:t>:</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La mondialisation transforme les entreprises dans la mesure où elle les pousse à s’adapter à une concurrence accrue, à des marchés plus diversifiés et lointains, à la nécessité, pour certaines activités, telle la construction automobile, d’atteindre une taille critique et à repenser la structuration de la chaîne de valeur.</w:t>
      </w:r>
    </w:p>
    <w:p w:rsidR="008E02FA" w:rsidRDefault="008E02FA" w:rsidP="00CE4BB0">
      <w:pPr>
        <w:spacing w:before="120" w:line="240" w:lineRule="auto"/>
        <w:jc w:val="both"/>
        <w:rPr>
          <w:color w:val="222222"/>
          <w:sz w:val="24"/>
          <w:szCs w:val="24"/>
          <w:highlight w:val="white"/>
        </w:rPr>
      </w:pPr>
    </w:p>
    <w:p w:rsidR="008E02FA" w:rsidRDefault="008E02FA" w:rsidP="00CE4BB0">
      <w:pPr>
        <w:spacing w:before="120" w:line="240" w:lineRule="auto"/>
        <w:jc w:val="both"/>
        <w:rPr>
          <w:color w:val="222222"/>
          <w:sz w:val="24"/>
          <w:szCs w:val="24"/>
          <w:highlight w:val="white"/>
        </w:rPr>
      </w:pPr>
    </w:p>
    <w:p w:rsidR="008E02FA" w:rsidRDefault="008E02FA" w:rsidP="00CE4BB0">
      <w:pPr>
        <w:spacing w:before="120" w:line="240" w:lineRule="auto"/>
        <w:jc w:val="both"/>
        <w:rPr>
          <w:color w:val="222222"/>
          <w:sz w:val="24"/>
          <w:szCs w:val="24"/>
          <w:highlight w:val="white"/>
        </w:rPr>
      </w:pPr>
    </w:p>
    <w:p w:rsidR="008E02FA" w:rsidRDefault="00541369" w:rsidP="00CE4BB0">
      <w:pPr>
        <w:pStyle w:val="Titre2"/>
        <w:numPr>
          <w:ilvl w:val="1"/>
          <w:numId w:val="1"/>
        </w:numPr>
        <w:spacing w:before="120" w:line="240" w:lineRule="auto"/>
        <w:jc w:val="both"/>
      </w:pPr>
      <w:bookmarkStart w:id="4" w:name="_gbdzt77mmmzb" w:colFirst="0" w:colLast="0"/>
      <w:bookmarkEnd w:id="4"/>
      <w:r>
        <w:t>Numérisation (15 secondes)</w:t>
      </w:r>
    </w:p>
    <w:p w:rsidR="008E02FA" w:rsidRPr="00FE0FD4" w:rsidRDefault="00541369" w:rsidP="00CE4BB0">
      <w:pPr>
        <w:spacing w:before="120" w:line="240" w:lineRule="auto"/>
        <w:jc w:val="both"/>
        <w:rPr>
          <w:b/>
          <w:color w:val="1F497D" w:themeColor="text2"/>
          <w:sz w:val="24"/>
          <w:szCs w:val="24"/>
          <w:highlight w:val="white"/>
          <w:u w:val="single"/>
        </w:rPr>
      </w:pPr>
      <w:r w:rsidRPr="00FE0FD4">
        <w:rPr>
          <w:b/>
          <w:color w:val="1F497D" w:themeColor="text2"/>
          <w:sz w:val="24"/>
          <w:szCs w:val="24"/>
          <w:highlight w:val="white"/>
          <w:u w:val="single"/>
        </w:rPr>
        <w:t>Visuels :</w:t>
      </w:r>
    </w:p>
    <w:p w:rsidR="008E02FA" w:rsidRDefault="00CE4BB0" w:rsidP="00CE4BB0">
      <w:pPr>
        <w:spacing w:before="120" w:line="240" w:lineRule="auto"/>
        <w:jc w:val="both"/>
        <w:rPr>
          <w:color w:val="222222"/>
          <w:sz w:val="24"/>
          <w:szCs w:val="24"/>
          <w:highlight w:val="white"/>
        </w:rPr>
      </w:pPr>
      <w:r>
        <w:rPr>
          <w:color w:val="222222"/>
          <w:sz w:val="24"/>
          <w:szCs w:val="24"/>
          <w:highlight w:val="white"/>
        </w:rPr>
        <w:t>Le</w:t>
      </w:r>
      <w:r w:rsidR="00541369">
        <w:rPr>
          <w:color w:val="222222"/>
          <w:sz w:val="24"/>
          <w:szCs w:val="24"/>
          <w:highlight w:val="white"/>
        </w:rPr>
        <w:t xml:space="preserve"> rythme de création d’usines </w:t>
      </w:r>
      <w:r>
        <w:rPr>
          <w:color w:val="222222"/>
          <w:sz w:val="24"/>
          <w:szCs w:val="24"/>
          <w:highlight w:val="white"/>
        </w:rPr>
        <w:t>s’accélère et elles</w:t>
      </w:r>
      <w:r w:rsidR="00541369">
        <w:rPr>
          <w:color w:val="222222"/>
          <w:sz w:val="24"/>
          <w:szCs w:val="24"/>
          <w:highlight w:val="white"/>
        </w:rPr>
        <w:t xml:space="preserve"> apparaissent </w:t>
      </w:r>
      <w:r>
        <w:rPr>
          <w:color w:val="222222"/>
          <w:sz w:val="24"/>
          <w:szCs w:val="24"/>
          <w:highlight w:val="white"/>
        </w:rPr>
        <w:t>sur différents pays</w:t>
      </w:r>
      <w:r w:rsidR="00541369">
        <w:rPr>
          <w:color w:val="222222"/>
          <w:sz w:val="24"/>
          <w:szCs w:val="24"/>
          <w:highlight w:val="white"/>
        </w:rPr>
        <w:t xml:space="preserve">. Les moyens de liaison entre les pays changent et deviennent des connexions numériques (filaire ou satellite), </w:t>
      </w:r>
      <w:commentRangeStart w:id="5"/>
      <w:r w:rsidR="00541369">
        <w:rPr>
          <w:color w:val="222222"/>
          <w:sz w:val="24"/>
          <w:szCs w:val="24"/>
          <w:highlight w:val="white"/>
        </w:rPr>
        <w:t>puis les usines se rassemblent et fusionnent pour devenir plus grosses.</w:t>
      </w:r>
      <w:commentRangeEnd w:id="5"/>
      <w:r w:rsidR="00C605E0">
        <w:rPr>
          <w:rStyle w:val="Marquedecommentaire"/>
        </w:rPr>
        <w:commentReference w:id="5"/>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Le drone retourne vers la France toujours suivi par la caméra ce qui donne l’impression qu’on zoome sur le pays. Il se pose sur un bâtiment d’usine de couleur bleue (par exemple) et on voit l’intérieur du bâtiment</w:t>
      </w:r>
      <w:r w:rsidR="00CE4BB0">
        <w:rPr>
          <w:color w:val="222222"/>
          <w:sz w:val="24"/>
          <w:szCs w:val="24"/>
          <w:highlight w:val="white"/>
        </w:rPr>
        <w:t>, a</w:t>
      </w:r>
      <w:r>
        <w:rPr>
          <w:color w:val="222222"/>
          <w:sz w:val="24"/>
          <w:szCs w:val="24"/>
          <w:highlight w:val="white"/>
        </w:rPr>
        <w:t>u premier étage, les services administratif</w:t>
      </w:r>
      <w:r w:rsidR="00CE4BB0">
        <w:rPr>
          <w:color w:val="222222"/>
          <w:sz w:val="24"/>
          <w:szCs w:val="24"/>
          <w:highlight w:val="white"/>
        </w:rPr>
        <w:t>s</w:t>
      </w:r>
      <w:r>
        <w:rPr>
          <w:color w:val="222222"/>
          <w:sz w:val="24"/>
          <w:szCs w:val="24"/>
          <w:highlight w:val="white"/>
        </w:rPr>
        <w:t xml:space="preserve"> et</w:t>
      </w:r>
      <w:r w:rsidR="00CE4BB0">
        <w:rPr>
          <w:color w:val="222222"/>
          <w:sz w:val="24"/>
          <w:szCs w:val="24"/>
          <w:highlight w:val="white"/>
        </w:rPr>
        <w:t>,</w:t>
      </w:r>
      <w:r>
        <w:rPr>
          <w:color w:val="222222"/>
          <w:sz w:val="24"/>
          <w:szCs w:val="24"/>
          <w:highlight w:val="white"/>
        </w:rPr>
        <w:t xml:space="preserve"> en dessous</w:t>
      </w:r>
      <w:r w:rsidR="00CE4BB0">
        <w:rPr>
          <w:color w:val="222222"/>
          <w:sz w:val="24"/>
          <w:szCs w:val="24"/>
          <w:highlight w:val="white"/>
        </w:rPr>
        <w:t>,</w:t>
      </w:r>
      <w:r>
        <w:rPr>
          <w:color w:val="222222"/>
          <w:sz w:val="24"/>
          <w:szCs w:val="24"/>
          <w:highlight w:val="white"/>
        </w:rPr>
        <w:t xml:space="preserve"> la chaîne de production. Dans les </w:t>
      </w:r>
      <w:r w:rsidR="00CE4BB0">
        <w:rPr>
          <w:color w:val="222222"/>
          <w:sz w:val="24"/>
          <w:szCs w:val="24"/>
          <w:highlight w:val="white"/>
        </w:rPr>
        <w:t>deux</w:t>
      </w:r>
      <w:r>
        <w:rPr>
          <w:color w:val="222222"/>
          <w:sz w:val="24"/>
          <w:szCs w:val="24"/>
          <w:highlight w:val="white"/>
        </w:rPr>
        <w:t xml:space="preserve"> niveaux, les employés bleus se transforment en robots vert</w:t>
      </w:r>
      <w:r w:rsidR="00CE4BB0">
        <w:rPr>
          <w:color w:val="222222"/>
          <w:sz w:val="24"/>
          <w:szCs w:val="24"/>
          <w:highlight w:val="white"/>
        </w:rPr>
        <w:t>s</w:t>
      </w:r>
      <w:r>
        <w:rPr>
          <w:color w:val="222222"/>
          <w:sz w:val="24"/>
          <w:szCs w:val="24"/>
          <w:highlight w:val="white"/>
        </w:rPr>
        <w:t xml:space="preserve"> et pour chaque robot, </w:t>
      </w:r>
      <w:r w:rsidR="00CE4BB0">
        <w:rPr>
          <w:color w:val="222222"/>
          <w:sz w:val="24"/>
          <w:szCs w:val="24"/>
          <w:highlight w:val="white"/>
        </w:rPr>
        <w:t>deux</w:t>
      </w:r>
      <w:r>
        <w:rPr>
          <w:color w:val="222222"/>
          <w:sz w:val="24"/>
          <w:szCs w:val="24"/>
          <w:highlight w:val="white"/>
        </w:rPr>
        <w:t xml:space="preserve"> employés verts apparaissent derrière lui pour symboliser la maintenance.</w:t>
      </w:r>
    </w:p>
    <w:p w:rsidR="008E02FA" w:rsidRDefault="008E02FA" w:rsidP="00CE4BB0">
      <w:pPr>
        <w:spacing w:before="120" w:line="240" w:lineRule="auto"/>
        <w:jc w:val="both"/>
        <w:rPr>
          <w:color w:val="222222"/>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proofErr w:type="gramStart"/>
      <w:r w:rsidRPr="00CE4BB0">
        <w:rPr>
          <w:b/>
          <w:color w:val="1F497D" w:themeColor="text2"/>
          <w:sz w:val="24"/>
          <w:szCs w:val="24"/>
          <w:highlight w:val="white"/>
          <w:u w:val="single"/>
        </w:rPr>
        <w:t>Chiffres</w:t>
      </w:r>
      <w:proofErr w:type="gramEnd"/>
      <w:r w:rsidR="00CE4BB0">
        <w:rPr>
          <w:b/>
          <w:color w:val="1F497D" w:themeColor="text2"/>
          <w:sz w:val="24"/>
          <w:szCs w:val="24"/>
          <w:highlight w:val="white"/>
          <w:u w:val="single"/>
        </w:rPr>
        <w:t xml:space="preserve"> </w:t>
      </w:r>
      <w:r w:rsidRPr="00CE4BB0">
        <w:rPr>
          <w:b/>
          <w:color w:val="1F497D" w:themeColor="text2"/>
          <w:sz w:val="24"/>
          <w:szCs w:val="24"/>
          <w:highlight w:val="white"/>
          <w:u w:val="single"/>
        </w:rPr>
        <w:t>:</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Graphique diagramme : </w:t>
      </w:r>
      <w:r w:rsidR="00CE4BB0">
        <w:rPr>
          <w:color w:val="222222"/>
          <w:sz w:val="24"/>
          <w:szCs w:val="24"/>
          <w:highlight w:val="white"/>
        </w:rPr>
        <w:t>d</w:t>
      </w:r>
      <w:r>
        <w:rPr>
          <w:color w:val="222222"/>
          <w:sz w:val="24"/>
          <w:szCs w:val="24"/>
          <w:highlight w:val="white"/>
        </w:rPr>
        <w:t>egré de numérisation des entreprises.</w:t>
      </w:r>
    </w:p>
    <w:p w:rsidR="008E02FA" w:rsidRDefault="00CE4BB0" w:rsidP="00CE4BB0">
      <w:pPr>
        <w:spacing w:before="120" w:line="240" w:lineRule="auto"/>
        <w:jc w:val="both"/>
        <w:rPr>
          <w:color w:val="222222"/>
          <w:sz w:val="24"/>
          <w:szCs w:val="24"/>
          <w:highlight w:val="white"/>
        </w:rPr>
      </w:pPr>
      <w:r>
        <w:rPr>
          <w:color w:val="222222"/>
          <w:sz w:val="24"/>
          <w:szCs w:val="24"/>
          <w:highlight w:val="white"/>
        </w:rPr>
        <w:t>Graphique camembert : u</w:t>
      </w:r>
      <w:r w:rsidR="00541369">
        <w:rPr>
          <w:color w:val="222222"/>
          <w:sz w:val="24"/>
          <w:szCs w:val="24"/>
          <w:highlight w:val="white"/>
        </w:rPr>
        <w:t>sages avancés du numérique dans les entreprises industrielles.</w:t>
      </w:r>
    </w:p>
    <w:p w:rsidR="008E02FA" w:rsidRDefault="008E02FA" w:rsidP="00CE4BB0">
      <w:pPr>
        <w:spacing w:before="120" w:line="240" w:lineRule="auto"/>
        <w:jc w:val="both"/>
        <w:rPr>
          <w:color w:val="222222"/>
          <w:sz w:val="24"/>
          <w:szCs w:val="24"/>
          <w:highlight w:val="white"/>
          <w:u w:val="singl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Voix-off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Le numérique transforme les entreprises existantes avec l’essor de la robotique, de l’intelligence artificielle, des objets connectés, de la RFID, etc. Cela crée des entreprises d’une nouvelle nature (plateformes internet) </w:t>
      </w:r>
      <w:ins w:id="6" w:author="MINEFI-AMM" w:date="2017-09-01T16:57:00Z">
        <w:r w:rsidR="00C605E0">
          <w:rPr>
            <w:color w:val="222222"/>
            <w:sz w:val="24"/>
            <w:szCs w:val="24"/>
            <w:highlight w:val="white"/>
          </w:rPr>
          <w:t xml:space="preserve">qui proposent des services qui n’existaient pas avant </w:t>
        </w:r>
      </w:ins>
      <w:r>
        <w:rPr>
          <w:color w:val="222222"/>
          <w:sz w:val="24"/>
          <w:szCs w:val="24"/>
          <w:highlight w:val="white"/>
        </w:rPr>
        <w:t xml:space="preserve">et transforme aussi les entreprises traditionnelles, notamment de l’industrie, mais également des services. </w:t>
      </w:r>
    </w:p>
    <w:p w:rsidR="00CE4BB0" w:rsidRDefault="00CE4BB0" w:rsidP="00CE4BB0">
      <w:pPr>
        <w:spacing w:before="120" w:line="240" w:lineRule="auto"/>
        <w:jc w:val="both"/>
        <w:rPr>
          <w:color w:val="222222"/>
          <w:sz w:val="24"/>
          <w:szCs w:val="24"/>
          <w:highlight w:val="white"/>
        </w:rPr>
      </w:pPr>
    </w:p>
    <w:p w:rsidR="008E02FA" w:rsidRDefault="00541369" w:rsidP="00CE4BB0">
      <w:pPr>
        <w:pStyle w:val="Titre2"/>
        <w:numPr>
          <w:ilvl w:val="1"/>
          <w:numId w:val="1"/>
        </w:numPr>
        <w:spacing w:before="120" w:line="240" w:lineRule="auto"/>
        <w:jc w:val="both"/>
      </w:pPr>
      <w:bookmarkStart w:id="7" w:name="_h4trqot8vhsz" w:colFirst="0" w:colLast="0"/>
      <w:bookmarkEnd w:id="7"/>
      <w:r>
        <w:t>Transformation du travail (15 secondes)</w:t>
      </w: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La caméra </w:t>
      </w:r>
      <w:proofErr w:type="spellStart"/>
      <w:r>
        <w:rPr>
          <w:color w:val="222222"/>
          <w:sz w:val="24"/>
          <w:szCs w:val="24"/>
          <w:highlight w:val="white"/>
        </w:rPr>
        <w:t>dézoome</w:t>
      </w:r>
      <w:proofErr w:type="spellEnd"/>
      <w:r>
        <w:rPr>
          <w:color w:val="222222"/>
          <w:sz w:val="24"/>
          <w:szCs w:val="24"/>
          <w:highlight w:val="white"/>
        </w:rPr>
        <w:t xml:space="preserve"> </w:t>
      </w:r>
      <w:r w:rsidR="00CE4BB0">
        <w:rPr>
          <w:color w:val="222222"/>
          <w:sz w:val="24"/>
          <w:szCs w:val="24"/>
          <w:highlight w:val="white"/>
        </w:rPr>
        <w:t>et montre</w:t>
      </w:r>
      <w:r>
        <w:rPr>
          <w:color w:val="222222"/>
          <w:sz w:val="24"/>
          <w:szCs w:val="24"/>
          <w:highlight w:val="white"/>
        </w:rPr>
        <w:t xml:space="preserve"> un cycle entre l’usine bleu</w:t>
      </w:r>
      <w:r w:rsidR="00CE4BB0">
        <w:rPr>
          <w:color w:val="222222"/>
          <w:sz w:val="24"/>
          <w:szCs w:val="24"/>
          <w:highlight w:val="white"/>
        </w:rPr>
        <w:t>e et l’usine verte. D</w:t>
      </w:r>
      <w:r>
        <w:rPr>
          <w:color w:val="222222"/>
          <w:sz w:val="24"/>
          <w:szCs w:val="24"/>
          <w:highlight w:val="white"/>
        </w:rPr>
        <w:t xml:space="preserve">’un côté les </w:t>
      </w:r>
      <w:commentRangeStart w:id="8"/>
      <w:r>
        <w:rPr>
          <w:color w:val="222222"/>
          <w:sz w:val="24"/>
          <w:szCs w:val="24"/>
          <w:highlight w:val="white"/>
        </w:rPr>
        <w:t>employés bleus sortent de l’usine bleue pour entrer dans la verte et</w:t>
      </w:r>
      <w:r w:rsidR="00CE4BB0">
        <w:rPr>
          <w:color w:val="222222"/>
          <w:sz w:val="24"/>
          <w:szCs w:val="24"/>
          <w:highlight w:val="white"/>
        </w:rPr>
        <w:t>,</w:t>
      </w:r>
      <w:r>
        <w:rPr>
          <w:color w:val="222222"/>
          <w:sz w:val="24"/>
          <w:szCs w:val="24"/>
          <w:highlight w:val="white"/>
        </w:rPr>
        <w:t xml:space="preserve"> de l’autre</w:t>
      </w:r>
      <w:r w:rsidR="00CE4BB0">
        <w:rPr>
          <w:color w:val="222222"/>
          <w:sz w:val="24"/>
          <w:szCs w:val="24"/>
          <w:highlight w:val="white"/>
        </w:rPr>
        <w:t xml:space="preserve">, les robots </w:t>
      </w:r>
      <w:r>
        <w:rPr>
          <w:color w:val="222222"/>
          <w:sz w:val="24"/>
          <w:szCs w:val="24"/>
          <w:highlight w:val="white"/>
        </w:rPr>
        <w:t>et employés verts sortent de l’usine verte pour entrer dans la bleue.</w:t>
      </w:r>
      <w:commentRangeEnd w:id="8"/>
      <w:r w:rsidR="00C605E0">
        <w:rPr>
          <w:rStyle w:val="Marquedecommentaire"/>
        </w:rPr>
        <w:commentReference w:id="8"/>
      </w:r>
    </w:p>
    <w:p w:rsidR="008E02FA" w:rsidRDefault="008E02FA" w:rsidP="00CE4BB0">
      <w:pPr>
        <w:spacing w:before="120" w:line="240" w:lineRule="auto"/>
        <w:jc w:val="both"/>
        <w:rPr>
          <w:color w:val="222222"/>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Voix-off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Les métiers changent. Si certains métiers disparaissent d’autres se créent avec de plus hautes qualifications ce qui induit un besoin en formation.</w:t>
      </w:r>
    </w:p>
    <w:p w:rsidR="008E02FA" w:rsidRDefault="008E02FA" w:rsidP="00CE4BB0">
      <w:pPr>
        <w:spacing w:before="120" w:line="240" w:lineRule="auto"/>
        <w:jc w:val="both"/>
        <w:rPr>
          <w:color w:val="222222"/>
          <w:sz w:val="24"/>
          <w:szCs w:val="24"/>
          <w:highlight w:val="white"/>
          <w:u w:val="singl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Changement de décor, tout disparaît </w:t>
      </w:r>
      <w:r w:rsidR="00CE4BB0">
        <w:rPr>
          <w:color w:val="222222"/>
          <w:sz w:val="24"/>
          <w:szCs w:val="24"/>
          <w:highlight w:val="white"/>
        </w:rPr>
        <w:t>et est</w:t>
      </w:r>
      <w:r>
        <w:rPr>
          <w:color w:val="222222"/>
          <w:sz w:val="24"/>
          <w:szCs w:val="24"/>
          <w:highlight w:val="white"/>
        </w:rPr>
        <w:t xml:space="preserve"> remplacé par </w:t>
      </w:r>
      <w:r w:rsidR="00CE4BB0">
        <w:rPr>
          <w:color w:val="222222"/>
          <w:sz w:val="24"/>
          <w:szCs w:val="24"/>
          <w:highlight w:val="white"/>
        </w:rPr>
        <w:t>deux</w:t>
      </w:r>
      <w:r>
        <w:rPr>
          <w:color w:val="222222"/>
          <w:sz w:val="24"/>
          <w:szCs w:val="24"/>
          <w:highlight w:val="white"/>
        </w:rPr>
        <w:t xml:space="preserve"> puces électroniques reliées l’une à l’autre par un branchement typique de circuit électronique. Sur l’une des puce</w:t>
      </w:r>
      <w:r w:rsidR="00CE4BB0">
        <w:rPr>
          <w:color w:val="222222"/>
          <w:sz w:val="24"/>
          <w:szCs w:val="24"/>
          <w:highlight w:val="white"/>
        </w:rPr>
        <w:t>s</w:t>
      </w:r>
      <w:r>
        <w:rPr>
          <w:color w:val="222222"/>
          <w:sz w:val="24"/>
          <w:szCs w:val="24"/>
          <w:highlight w:val="white"/>
        </w:rPr>
        <w:t xml:space="preserve"> est </w:t>
      </w:r>
      <w:r w:rsidRPr="00CE4BB0">
        <w:rPr>
          <w:color w:val="222222"/>
          <w:sz w:val="24"/>
          <w:szCs w:val="24"/>
          <w:highlight w:val="white"/>
        </w:rPr>
        <w:t xml:space="preserve">écrit </w:t>
      </w:r>
      <w:r w:rsidR="00CE4BB0" w:rsidRPr="00CE4BB0">
        <w:rPr>
          <w:color w:val="222222"/>
          <w:sz w:val="24"/>
          <w:szCs w:val="24"/>
          <w:highlight w:val="white"/>
        </w:rPr>
        <w:t>« </w:t>
      </w:r>
      <w:r w:rsidRPr="00CE4BB0">
        <w:rPr>
          <w:color w:val="222222"/>
          <w:sz w:val="24"/>
          <w:szCs w:val="24"/>
          <w:highlight w:val="white"/>
        </w:rPr>
        <w:t>Client</w:t>
      </w:r>
      <w:r w:rsidR="00CE4BB0" w:rsidRPr="00CE4BB0">
        <w:rPr>
          <w:color w:val="222222"/>
          <w:sz w:val="24"/>
          <w:szCs w:val="24"/>
          <w:highlight w:val="white"/>
        </w:rPr>
        <w:t> »</w:t>
      </w:r>
      <w:r w:rsidRPr="00CE4BB0">
        <w:rPr>
          <w:color w:val="222222"/>
          <w:sz w:val="24"/>
          <w:szCs w:val="24"/>
          <w:highlight w:val="white"/>
        </w:rPr>
        <w:t xml:space="preserve"> et sur l’autre </w:t>
      </w:r>
      <w:r w:rsidR="00CE4BB0" w:rsidRPr="00CE4BB0">
        <w:rPr>
          <w:color w:val="222222"/>
          <w:sz w:val="24"/>
          <w:szCs w:val="24"/>
          <w:highlight w:val="white"/>
        </w:rPr>
        <w:t>« </w:t>
      </w:r>
      <w:r w:rsidRPr="00CE4BB0">
        <w:rPr>
          <w:color w:val="222222"/>
          <w:sz w:val="24"/>
          <w:szCs w:val="24"/>
          <w:highlight w:val="white"/>
        </w:rPr>
        <w:t>Fournisseur</w:t>
      </w:r>
      <w:r w:rsidR="00CE4BB0" w:rsidRPr="00CE4BB0">
        <w:rPr>
          <w:color w:val="222222"/>
          <w:sz w:val="24"/>
          <w:szCs w:val="24"/>
          <w:highlight w:val="white"/>
        </w:rPr>
        <w:t> »</w:t>
      </w:r>
      <w:r w:rsidRPr="00CE4BB0">
        <w:rPr>
          <w:color w:val="222222"/>
          <w:sz w:val="24"/>
          <w:szCs w:val="24"/>
          <w:highlight w:val="white"/>
        </w:rPr>
        <w:t>.</w:t>
      </w:r>
      <w:r>
        <w:rPr>
          <w:color w:val="222222"/>
          <w:sz w:val="24"/>
          <w:szCs w:val="24"/>
          <w:highlight w:val="white"/>
        </w:rPr>
        <w:t xml:space="preserve"> La puce du fournisseur dévoile son fonctionnement intérieur et on voit un autre circuit électronique où chaque soudure représente un employé.</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Les connectiques de la puce </w:t>
      </w:r>
      <w:r w:rsidR="00CE4BB0">
        <w:rPr>
          <w:color w:val="222222"/>
          <w:sz w:val="24"/>
          <w:szCs w:val="24"/>
          <w:highlight w:val="white"/>
        </w:rPr>
        <w:t>« F</w:t>
      </w:r>
      <w:r>
        <w:rPr>
          <w:color w:val="222222"/>
          <w:sz w:val="24"/>
          <w:szCs w:val="24"/>
          <w:highlight w:val="white"/>
        </w:rPr>
        <w:t>ournisseur</w:t>
      </w:r>
      <w:r w:rsidR="00CE4BB0">
        <w:rPr>
          <w:color w:val="222222"/>
          <w:sz w:val="24"/>
          <w:szCs w:val="24"/>
          <w:highlight w:val="white"/>
        </w:rPr>
        <w:t> »</w:t>
      </w:r>
      <w:r>
        <w:rPr>
          <w:color w:val="222222"/>
          <w:sz w:val="24"/>
          <w:szCs w:val="24"/>
          <w:highlight w:val="white"/>
        </w:rPr>
        <w:t xml:space="preserve"> se simplifient grandement.</w:t>
      </w:r>
      <w:r w:rsidR="00CE4BB0">
        <w:rPr>
          <w:color w:val="222222"/>
          <w:sz w:val="24"/>
          <w:szCs w:val="24"/>
          <w:highlight w:val="white"/>
        </w:rPr>
        <w:t xml:space="preserve"> </w:t>
      </w:r>
      <w:r>
        <w:rPr>
          <w:color w:val="222222"/>
          <w:sz w:val="24"/>
          <w:szCs w:val="24"/>
          <w:highlight w:val="white"/>
        </w:rPr>
        <w:t xml:space="preserve">En plus de la </w:t>
      </w:r>
      <w:r w:rsidR="00CE4BB0">
        <w:rPr>
          <w:color w:val="222222"/>
          <w:sz w:val="24"/>
          <w:szCs w:val="24"/>
          <w:highlight w:val="white"/>
        </w:rPr>
        <w:t>connexion</w:t>
      </w:r>
      <w:r>
        <w:rPr>
          <w:color w:val="222222"/>
          <w:sz w:val="24"/>
          <w:szCs w:val="24"/>
          <w:highlight w:val="white"/>
        </w:rPr>
        <w:t xml:space="preserve"> entre </w:t>
      </w:r>
      <w:r w:rsidR="00CE4BB0">
        <w:rPr>
          <w:color w:val="222222"/>
          <w:sz w:val="24"/>
          <w:szCs w:val="24"/>
          <w:highlight w:val="white"/>
        </w:rPr>
        <w:t>« C</w:t>
      </w:r>
      <w:r>
        <w:rPr>
          <w:color w:val="222222"/>
          <w:sz w:val="24"/>
          <w:szCs w:val="24"/>
          <w:highlight w:val="white"/>
        </w:rPr>
        <w:t>lie</w:t>
      </w:r>
      <w:r w:rsidR="00CE4BB0">
        <w:rPr>
          <w:color w:val="222222"/>
          <w:sz w:val="24"/>
          <w:szCs w:val="24"/>
          <w:highlight w:val="white"/>
        </w:rPr>
        <w:t>nt »</w:t>
      </w:r>
      <w:r>
        <w:rPr>
          <w:color w:val="222222"/>
          <w:sz w:val="24"/>
          <w:szCs w:val="24"/>
          <w:highlight w:val="white"/>
        </w:rPr>
        <w:t xml:space="preserve"> et </w:t>
      </w:r>
      <w:r w:rsidR="00CE4BB0">
        <w:rPr>
          <w:color w:val="222222"/>
          <w:sz w:val="24"/>
          <w:szCs w:val="24"/>
          <w:highlight w:val="white"/>
        </w:rPr>
        <w:t>« F</w:t>
      </w:r>
      <w:r>
        <w:rPr>
          <w:color w:val="222222"/>
          <w:sz w:val="24"/>
          <w:szCs w:val="24"/>
          <w:highlight w:val="white"/>
        </w:rPr>
        <w:t>ournisseur</w:t>
      </w:r>
      <w:r w:rsidR="00CE4BB0">
        <w:rPr>
          <w:color w:val="222222"/>
          <w:sz w:val="24"/>
          <w:szCs w:val="24"/>
          <w:highlight w:val="white"/>
        </w:rPr>
        <w:t> »</w:t>
      </w:r>
      <w:r>
        <w:rPr>
          <w:color w:val="222222"/>
          <w:sz w:val="24"/>
          <w:szCs w:val="24"/>
          <w:highlight w:val="white"/>
        </w:rPr>
        <w:t xml:space="preserve"> s’ajoutent de nombreux branchement</w:t>
      </w:r>
      <w:r w:rsidR="00CE4BB0">
        <w:rPr>
          <w:color w:val="222222"/>
          <w:sz w:val="24"/>
          <w:szCs w:val="24"/>
          <w:highlight w:val="white"/>
        </w:rPr>
        <w:t>s</w:t>
      </w:r>
      <w:r>
        <w:rPr>
          <w:color w:val="222222"/>
          <w:sz w:val="24"/>
          <w:szCs w:val="24"/>
          <w:highlight w:val="white"/>
        </w:rPr>
        <w:t xml:space="preserve"> </w:t>
      </w:r>
      <w:r w:rsidR="00CE4BB0">
        <w:rPr>
          <w:color w:val="222222"/>
          <w:sz w:val="24"/>
          <w:szCs w:val="24"/>
          <w:highlight w:val="white"/>
        </w:rPr>
        <w:t>autour du client</w:t>
      </w:r>
      <w:r>
        <w:rPr>
          <w:color w:val="222222"/>
          <w:sz w:val="24"/>
          <w:szCs w:val="24"/>
          <w:highlight w:val="white"/>
        </w:rPr>
        <w:t xml:space="preserve"> et chaque extrémité est labellisée </w:t>
      </w:r>
      <w:r w:rsidR="00CE4BB0">
        <w:rPr>
          <w:color w:val="222222"/>
          <w:sz w:val="24"/>
          <w:szCs w:val="24"/>
          <w:highlight w:val="white"/>
        </w:rPr>
        <w:t>« prestataire indépendant ».</w:t>
      </w:r>
    </w:p>
    <w:p w:rsidR="008E02FA" w:rsidRDefault="008E02FA" w:rsidP="00CE4BB0">
      <w:pPr>
        <w:spacing w:before="120" w:line="240" w:lineRule="auto"/>
        <w:jc w:val="both"/>
        <w:rPr>
          <w:color w:val="222222"/>
          <w:sz w:val="24"/>
          <w:szCs w:val="24"/>
          <w:highlight w:val="white"/>
          <w:u w:val="singl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Voix-off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De nouveaux paradigmes remettent en question la nature, la place et l’organisation du travail dans l’entreprise et notamment le salariat versus le travail indépendant. </w:t>
      </w:r>
    </w:p>
    <w:p w:rsidR="008E02FA" w:rsidRDefault="008E02FA" w:rsidP="00CE4BB0">
      <w:pPr>
        <w:spacing w:before="120" w:line="240" w:lineRule="auto"/>
        <w:jc w:val="both"/>
        <w:rPr>
          <w:color w:val="222222"/>
          <w:sz w:val="24"/>
          <w:szCs w:val="24"/>
          <w:highlight w:val="white"/>
          <w:u w:val="singl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La caméra </w:t>
      </w:r>
      <w:proofErr w:type="spellStart"/>
      <w:r>
        <w:rPr>
          <w:color w:val="222222"/>
          <w:sz w:val="24"/>
          <w:szCs w:val="24"/>
          <w:highlight w:val="white"/>
        </w:rPr>
        <w:t>dézoome</w:t>
      </w:r>
      <w:proofErr w:type="spellEnd"/>
      <w:r>
        <w:rPr>
          <w:color w:val="222222"/>
          <w:sz w:val="24"/>
          <w:szCs w:val="24"/>
          <w:highlight w:val="white"/>
        </w:rPr>
        <w:t>, on revoit la carte du monde et on s’aperçoit que les branchements peuvent venir de n’importe quel pays.</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Puis la caméra </w:t>
      </w:r>
      <w:proofErr w:type="spellStart"/>
      <w:r>
        <w:rPr>
          <w:color w:val="222222"/>
          <w:sz w:val="24"/>
          <w:szCs w:val="24"/>
          <w:highlight w:val="white"/>
        </w:rPr>
        <w:t>re</w:t>
      </w:r>
      <w:proofErr w:type="spellEnd"/>
      <w:r>
        <w:rPr>
          <w:color w:val="222222"/>
          <w:sz w:val="24"/>
          <w:szCs w:val="24"/>
          <w:highlight w:val="white"/>
        </w:rPr>
        <w:t>-zoome sur le client et suit le</w:t>
      </w:r>
      <w:r w:rsidR="00CE4BB0">
        <w:rPr>
          <w:color w:val="222222"/>
          <w:sz w:val="24"/>
          <w:szCs w:val="24"/>
          <w:highlight w:val="white"/>
        </w:rPr>
        <w:t xml:space="preserve">s branchements vers des puces </w:t>
      </w:r>
      <w:r w:rsidR="00CE4BB0" w:rsidRPr="00CE4BB0">
        <w:rPr>
          <w:color w:val="222222"/>
          <w:sz w:val="24"/>
          <w:szCs w:val="24"/>
          <w:highlight w:val="white"/>
        </w:rPr>
        <w:t>« </w:t>
      </w:r>
      <w:r w:rsidRPr="00CE4BB0">
        <w:rPr>
          <w:color w:val="222222"/>
          <w:sz w:val="24"/>
          <w:szCs w:val="24"/>
          <w:highlight w:val="white"/>
        </w:rPr>
        <w:t>Partenaires ».</w:t>
      </w:r>
      <w:r>
        <w:rPr>
          <w:color w:val="222222"/>
          <w:sz w:val="24"/>
          <w:szCs w:val="24"/>
          <w:highlight w:val="white"/>
        </w:rPr>
        <w:t xml:space="preserve"> De même que pour les fournisseurs, on fait apparaître le fonctionnement interne de l’entité partenaire. On voit alors que l’entreprise fonctionne en mode pyramidale souligné avec un gradient de couleur très marqué (par exemple vert vif pour les chefs, rouge vif pour le dernier échelon). Puis les icônes se ré-agencent en cercles concentriques et les couleurs du dégradé précédent s’estompent.</w:t>
      </w:r>
    </w:p>
    <w:p w:rsidR="008E02FA" w:rsidRDefault="008E02FA" w:rsidP="00CE4BB0">
      <w:pPr>
        <w:spacing w:before="120" w:line="240" w:lineRule="auto"/>
        <w:jc w:val="both"/>
        <w:rPr>
          <w:color w:val="222222"/>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Voix-off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Les modes de fonctionnements dans les entreprises doivent changer pour mieux impliquer les collaborateurs.</w:t>
      </w:r>
    </w:p>
    <w:p w:rsidR="008E02FA" w:rsidRDefault="008E02FA" w:rsidP="00CE4BB0">
      <w:pPr>
        <w:spacing w:before="120" w:line="240" w:lineRule="auto"/>
        <w:jc w:val="both"/>
        <w:rPr>
          <w:b/>
          <w:color w:val="FF00FF"/>
          <w:sz w:val="24"/>
          <w:szCs w:val="24"/>
          <w:highlight w:val="white"/>
          <w:u w:val="singl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Chiffres- statistiques présentés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Graphique Camembert animé</w:t>
      </w:r>
      <w:r w:rsidR="00CE4BB0">
        <w:rPr>
          <w:color w:val="222222"/>
          <w:sz w:val="24"/>
          <w:szCs w:val="24"/>
          <w:highlight w:val="white"/>
        </w:rPr>
        <w:t> :</w:t>
      </w:r>
      <w:r>
        <w:rPr>
          <w:color w:val="222222"/>
          <w:sz w:val="24"/>
          <w:szCs w:val="24"/>
          <w:highlight w:val="white"/>
        </w:rPr>
        <w:t xml:space="preserve"> </w:t>
      </w:r>
      <w:r w:rsidR="00CE4BB0">
        <w:rPr>
          <w:color w:val="222222"/>
          <w:sz w:val="24"/>
          <w:szCs w:val="24"/>
          <w:highlight w:val="white"/>
        </w:rPr>
        <w:t>é</w:t>
      </w:r>
      <w:r>
        <w:rPr>
          <w:color w:val="222222"/>
          <w:sz w:val="24"/>
          <w:szCs w:val="24"/>
          <w:highlight w:val="white"/>
        </w:rPr>
        <w:t>volution de la proportion de travailleurs indépendant</w:t>
      </w:r>
      <w:r w:rsidR="00CE4BB0">
        <w:rPr>
          <w:color w:val="222222"/>
          <w:sz w:val="24"/>
          <w:szCs w:val="24"/>
          <w:highlight w:val="white"/>
        </w:rPr>
        <w:t>s</w:t>
      </w:r>
      <w:r>
        <w:rPr>
          <w:color w:val="222222"/>
          <w:sz w:val="24"/>
          <w:szCs w:val="24"/>
          <w:highlight w:val="white"/>
        </w:rPr>
        <w:t xml:space="preserve"> ces dernières années par rapport aux salariés de la population active</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Graphique diagramme : </w:t>
      </w:r>
      <w:r w:rsidR="00CE4BB0">
        <w:rPr>
          <w:color w:val="222222"/>
          <w:sz w:val="24"/>
          <w:szCs w:val="24"/>
          <w:highlight w:val="white"/>
        </w:rPr>
        <w:t>é</w:t>
      </w:r>
      <w:r>
        <w:rPr>
          <w:color w:val="222222"/>
          <w:sz w:val="24"/>
          <w:szCs w:val="24"/>
          <w:highlight w:val="white"/>
        </w:rPr>
        <w:t>volution d</w:t>
      </w:r>
      <w:r w:rsidR="00CE4BB0">
        <w:rPr>
          <w:color w:val="222222"/>
          <w:sz w:val="24"/>
          <w:szCs w:val="24"/>
          <w:highlight w:val="white"/>
        </w:rPr>
        <w:t>e la proportion de travail sous-traité</w:t>
      </w:r>
      <w:r>
        <w:rPr>
          <w:color w:val="222222"/>
          <w:sz w:val="24"/>
          <w:szCs w:val="24"/>
          <w:highlight w:val="white"/>
        </w:rPr>
        <w:t xml:space="preserve"> à l’étranger depuis ces 20 dernières années</w:t>
      </w:r>
    </w:p>
    <w:p w:rsidR="00CE4BB0" w:rsidRDefault="00CE4BB0" w:rsidP="00CE4BB0">
      <w:pPr>
        <w:spacing w:before="120" w:line="240" w:lineRule="auto"/>
        <w:jc w:val="both"/>
        <w:rPr>
          <w:color w:val="222222"/>
          <w:sz w:val="24"/>
          <w:szCs w:val="24"/>
          <w:highlight w:val="white"/>
        </w:rPr>
      </w:pPr>
    </w:p>
    <w:p w:rsidR="008E02FA" w:rsidRDefault="00541369" w:rsidP="00CE4BB0">
      <w:pPr>
        <w:pStyle w:val="Titre1"/>
        <w:numPr>
          <w:ilvl w:val="0"/>
          <w:numId w:val="1"/>
        </w:numPr>
        <w:spacing w:before="120" w:line="240" w:lineRule="auto"/>
        <w:contextualSpacing/>
        <w:jc w:val="both"/>
      </w:pPr>
      <w:bookmarkStart w:id="9" w:name="_5ooh8u70jcxu" w:colFirst="0" w:colLast="0"/>
      <w:bookmarkEnd w:id="9"/>
      <w:r>
        <w:t>Qu’est</w:t>
      </w:r>
      <w:r w:rsidR="00CE4BB0">
        <w:t>-</w:t>
      </w:r>
      <w:r>
        <w:t>ce que le PIPAME (1 min)</w:t>
      </w: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Tout disparaît </w:t>
      </w:r>
      <w:r w:rsidR="00CE4BB0">
        <w:rPr>
          <w:color w:val="222222"/>
          <w:sz w:val="24"/>
          <w:szCs w:val="24"/>
          <w:highlight w:val="white"/>
        </w:rPr>
        <w:t>par un effet de</w:t>
      </w:r>
      <w:r>
        <w:rPr>
          <w:color w:val="222222"/>
          <w:sz w:val="24"/>
          <w:szCs w:val="24"/>
          <w:highlight w:val="white"/>
        </w:rPr>
        <w:t xml:space="preserve"> motion design, puis le dr</w:t>
      </w:r>
      <w:r w:rsidR="00CE4BB0">
        <w:rPr>
          <w:color w:val="222222"/>
          <w:sz w:val="24"/>
          <w:szCs w:val="24"/>
          <w:highlight w:val="white"/>
        </w:rPr>
        <w:t>one revient pour qu’on le suive.</w:t>
      </w:r>
      <w:r>
        <w:rPr>
          <w:color w:val="222222"/>
          <w:sz w:val="24"/>
          <w:szCs w:val="24"/>
          <w:highlight w:val="white"/>
        </w:rPr>
        <w:t xml:space="preserve"> </w:t>
      </w:r>
      <w:r w:rsidR="00CE4BB0">
        <w:rPr>
          <w:color w:val="222222"/>
          <w:sz w:val="24"/>
          <w:szCs w:val="24"/>
          <w:highlight w:val="white"/>
        </w:rPr>
        <w:t>I</w:t>
      </w:r>
      <w:r>
        <w:rPr>
          <w:color w:val="222222"/>
          <w:sz w:val="24"/>
          <w:szCs w:val="24"/>
          <w:highlight w:val="white"/>
        </w:rPr>
        <w:t xml:space="preserve">l nous amène devant un rassemblement de chefs d’entreprises français. Ils </w:t>
      </w:r>
      <w:r w:rsidR="00CE4BB0">
        <w:rPr>
          <w:color w:val="222222"/>
          <w:sz w:val="24"/>
          <w:szCs w:val="24"/>
          <w:highlight w:val="white"/>
        </w:rPr>
        <w:t>recherchent des</w:t>
      </w:r>
      <w:r>
        <w:rPr>
          <w:color w:val="222222"/>
          <w:sz w:val="24"/>
          <w:szCs w:val="24"/>
          <w:highlight w:val="white"/>
        </w:rPr>
        <w:t xml:space="preserve"> stratégies et dès qu’ils en ont trouvé une qui leur</w:t>
      </w:r>
      <w:r w:rsidR="00CE4BB0">
        <w:rPr>
          <w:color w:val="222222"/>
          <w:sz w:val="24"/>
          <w:szCs w:val="24"/>
          <w:highlight w:val="white"/>
        </w:rPr>
        <w:t xml:space="preserve"> convient, </w:t>
      </w:r>
      <w:r>
        <w:rPr>
          <w:color w:val="222222"/>
          <w:sz w:val="24"/>
          <w:szCs w:val="24"/>
          <w:highlight w:val="white"/>
        </w:rPr>
        <w:t xml:space="preserve">ils se mettent en route. Parmi la foule on voit alors des gens partir, mais d’autres continuent </w:t>
      </w:r>
      <w:r w:rsidR="00CE4BB0">
        <w:rPr>
          <w:color w:val="222222"/>
          <w:sz w:val="24"/>
          <w:szCs w:val="24"/>
          <w:highlight w:val="white"/>
        </w:rPr>
        <w:t>de</w:t>
      </w:r>
      <w:r>
        <w:rPr>
          <w:color w:val="222222"/>
          <w:sz w:val="24"/>
          <w:szCs w:val="24"/>
          <w:highlight w:val="white"/>
        </w:rPr>
        <w:t xml:space="preserve"> tourner en rond. </w:t>
      </w:r>
      <w:r w:rsidR="00E03A63">
        <w:rPr>
          <w:color w:val="222222"/>
          <w:sz w:val="24"/>
          <w:szCs w:val="24"/>
          <w:highlight w:val="white"/>
        </w:rPr>
        <w:t>U</w:t>
      </w:r>
      <w:r>
        <w:rPr>
          <w:color w:val="222222"/>
          <w:sz w:val="24"/>
          <w:szCs w:val="24"/>
          <w:highlight w:val="white"/>
        </w:rPr>
        <w:t xml:space="preserve">n building au nom de Mme IRMA apparaît </w:t>
      </w:r>
      <w:r w:rsidR="00E03A63">
        <w:rPr>
          <w:color w:val="222222"/>
          <w:sz w:val="24"/>
          <w:szCs w:val="24"/>
          <w:highlight w:val="white"/>
        </w:rPr>
        <w:t xml:space="preserve">alors </w:t>
      </w:r>
      <w:r>
        <w:rPr>
          <w:color w:val="222222"/>
          <w:sz w:val="24"/>
          <w:szCs w:val="24"/>
          <w:highlight w:val="white"/>
        </w:rPr>
        <w:t>et draine quelques entrepreneurs.</w:t>
      </w:r>
    </w:p>
    <w:p w:rsidR="008E02FA" w:rsidRDefault="008E02FA" w:rsidP="00CE4BB0">
      <w:pPr>
        <w:spacing w:before="120" w:line="240" w:lineRule="auto"/>
        <w:jc w:val="both"/>
        <w:rPr>
          <w:color w:val="222222"/>
          <w:sz w:val="24"/>
          <w:szCs w:val="24"/>
          <w:highlight w:val="white"/>
          <w:u w:val="singl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Voix-off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Toutes les entreprises sont en recherche de stratégies pour pouvoir lancer leurs activités. Quelques</w:t>
      </w:r>
      <w:r w:rsidR="00CE4BB0">
        <w:rPr>
          <w:color w:val="222222"/>
          <w:sz w:val="24"/>
          <w:szCs w:val="24"/>
          <w:highlight w:val="white"/>
        </w:rPr>
        <w:t>-</w:t>
      </w:r>
      <w:r>
        <w:rPr>
          <w:color w:val="222222"/>
          <w:sz w:val="24"/>
          <w:szCs w:val="24"/>
          <w:highlight w:val="white"/>
        </w:rPr>
        <w:t>unes en trouvent par leurs propres moyens, certaines sont prêtes à se fier aux astres, mais les autres cherchent des acteurs plus fiables.</w:t>
      </w:r>
    </w:p>
    <w:p w:rsidR="008E02FA" w:rsidRDefault="008E02FA" w:rsidP="00CE4BB0">
      <w:pPr>
        <w:spacing w:before="120" w:line="240" w:lineRule="auto"/>
        <w:jc w:val="both"/>
        <w:rPr>
          <w:color w:val="222222"/>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Le drone conduit ceux qui restent à un bâtiment sur lequel est écrit </w:t>
      </w:r>
      <w:del w:id="10" w:author="MINEFI-AMM" w:date="2017-09-01T16:59:00Z">
        <w:r w:rsidDel="00C605E0">
          <w:rPr>
            <w:color w:val="222222"/>
            <w:sz w:val="24"/>
            <w:szCs w:val="24"/>
            <w:highlight w:val="white"/>
          </w:rPr>
          <w:delText xml:space="preserve">DGE </w:delText>
        </w:r>
      </w:del>
      <w:ins w:id="11" w:author="MINEFI-AMM" w:date="2017-09-01T16:59:00Z">
        <w:r w:rsidR="00C605E0">
          <w:rPr>
            <w:color w:val="222222"/>
            <w:sz w:val="24"/>
            <w:szCs w:val="24"/>
            <w:highlight w:val="white"/>
          </w:rPr>
          <w:t>PIPAME</w:t>
        </w:r>
        <w:r w:rsidR="00C605E0">
          <w:rPr>
            <w:color w:val="222222"/>
            <w:sz w:val="24"/>
            <w:szCs w:val="24"/>
            <w:highlight w:val="white"/>
          </w:rPr>
          <w:t xml:space="preserve"> </w:t>
        </w:r>
      </w:ins>
      <w:r>
        <w:rPr>
          <w:color w:val="222222"/>
          <w:sz w:val="24"/>
          <w:szCs w:val="24"/>
          <w:highlight w:val="white"/>
        </w:rPr>
        <w:t xml:space="preserve">où une Marianne les attend en tant qu'hôtesse d’accueil. </w:t>
      </w:r>
    </w:p>
    <w:p w:rsidR="008E02FA" w:rsidRDefault="008E02FA" w:rsidP="00CE4BB0">
      <w:pPr>
        <w:spacing w:before="120" w:line="240" w:lineRule="auto"/>
        <w:jc w:val="both"/>
        <w:rPr>
          <w:color w:val="222222"/>
          <w:sz w:val="24"/>
          <w:szCs w:val="24"/>
          <w:highlight w:val="white"/>
        </w:rPr>
      </w:pPr>
      <w:bookmarkStart w:id="12" w:name="_GoBack"/>
      <w:bookmarkEnd w:id="12"/>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lastRenderedPageBreak/>
        <w:t>Voix-off :</w:t>
      </w:r>
    </w:p>
    <w:p w:rsidR="008E02FA" w:rsidRPr="009C18CE" w:rsidRDefault="00541369" w:rsidP="00CE4BB0">
      <w:pPr>
        <w:spacing w:before="120" w:line="240" w:lineRule="auto"/>
        <w:jc w:val="both"/>
        <w:rPr>
          <w:color w:val="222222"/>
          <w:sz w:val="24"/>
          <w:szCs w:val="24"/>
          <w:highlight w:val="white"/>
        </w:rPr>
      </w:pPr>
      <w:r>
        <w:rPr>
          <w:color w:val="222222"/>
          <w:sz w:val="24"/>
          <w:szCs w:val="24"/>
          <w:highlight w:val="white"/>
        </w:rPr>
        <w:t>Depuis 2005, l’Etat a mis en place le PIPAME pour aider les entreprises, les professionnels et les pouvoirs publics</w:t>
      </w:r>
      <w:r w:rsidR="009C18CE">
        <w:rPr>
          <w:color w:val="222222"/>
          <w:sz w:val="24"/>
          <w:szCs w:val="24"/>
          <w:highlight w:val="white"/>
        </w:rPr>
        <w:t xml:space="preserve"> à mieux anticiper leur stratégie de développement</w:t>
      </w:r>
      <w:r>
        <w:rPr>
          <w:color w:val="222222"/>
          <w:sz w:val="24"/>
          <w:szCs w:val="24"/>
          <w:highlight w:val="white"/>
        </w:rPr>
        <w:t>.</w:t>
      </w:r>
      <w:r w:rsidR="009C18CE">
        <w:rPr>
          <w:color w:val="222222"/>
          <w:sz w:val="24"/>
          <w:szCs w:val="24"/>
          <w:highlight w:val="white"/>
        </w:rPr>
        <w:t xml:space="preserve"> </w:t>
      </w:r>
      <w:r w:rsidR="009C18CE" w:rsidRPr="009C18CE">
        <w:rPr>
          <w:color w:val="222222"/>
          <w:sz w:val="24"/>
          <w:szCs w:val="24"/>
          <w:highlight w:val="white"/>
        </w:rPr>
        <w:t xml:space="preserve">Le PIPAME est </w:t>
      </w:r>
      <w:r w:rsidR="009C18CE" w:rsidRPr="009C18CE">
        <w:rPr>
          <w:color w:val="222222"/>
          <w:sz w:val="24"/>
          <w:szCs w:val="24"/>
          <w:highlight w:val="white"/>
        </w:rPr>
        <w:t xml:space="preserve"> </w:t>
      </w:r>
      <w:r w:rsidR="009C18CE">
        <w:rPr>
          <w:color w:val="222222"/>
          <w:sz w:val="24"/>
          <w:szCs w:val="24"/>
          <w:highlight w:val="white"/>
        </w:rPr>
        <w:t xml:space="preserve">en effet </w:t>
      </w:r>
      <w:r w:rsidR="009C18CE" w:rsidRPr="009C18CE">
        <w:rPr>
          <w:color w:val="222222"/>
          <w:sz w:val="24"/>
          <w:szCs w:val="24"/>
          <w:highlight w:val="white"/>
        </w:rPr>
        <w:t>un outil d’analyse, d’anticipatio</w:t>
      </w:r>
      <w:r w:rsidR="00C605E0">
        <w:rPr>
          <w:color w:val="222222"/>
          <w:sz w:val="24"/>
          <w:szCs w:val="24"/>
          <w:highlight w:val="white"/>
        </w:rPr>
        <w:t>n et de prospective économique</w:t>
      </w:r>
      <w:r w:rsidR="009C18CE">
        <w:rPr>
          <w:color w:val="222222"/>
          <w:sz w:val="24"/>
          <w:szCs w:val="24"/>
          <w:highlight w:val="white"/>
        </w:rPr>
        <w:t>.</w:t>
      </w:r>
    </w:p>
    <w:p w:rsidR="008E02FA" w:rsidRDefault="008E02FA" w:rsidP="00CE4BB0">
      <w:pPr>
        <w:spacing w:before="120" w:line="240" w:lineRule="auto"/>
        <w:jc w:val="both"/>
        <w:rPr>
          <w:b/>
          <w:color w:val="4A86E8"/>
          <w:sz w:val="24"/>
          <w:szCs w:val="24"/>
          <w:highlight w:val="white"/>
          <w:u w:val="singl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On voit alors l’intérieur du bâtiment dans lequel beaucoup de monde travaille, avec une mappemonde accrochée à un mur. Il y a aussi un grand bureau avec </w:t>
      </w:r>
      <w:r w:rsidR="00E03A63">
        <w:rPr>
          <w:color w:val="222222"/>
          <w:sz w:val="24"/>
          <w:szCs w:val="24"/>
          <w:highlight w:val="white"/>
        </w:rPr>
        <w:t>de nombreuses</w:t>
      </w:r>
      <w:r>
        <w:rPr>
          <w:color w:val="222222"/>
          <w:sz w:val="24"/>
          <w:szCs w:val="24"/>
          <w:highlight w:val="white"/>
        </w:rPr>
        <w:t xml:space="preserve"> person</w:t>
      </w:r>
      <w:r w:rsidR="00E03A63">
        <w:rPr>
          <w:color w:val="222222"/>
          <w:sz w:val="24"/>
          <w:szCs w:val="24"/>
          <w:highlight w:val="white"/>
        </w:rPr>
        <w:t>nes autour d’une table, avec au-</w:t>
      </w:r>
      <w:r>
        <w:rPr>
          <w:color w:val="222222"/>
          <w:sz w:val="24"/>
          <w:szCs w:val="24"/>
          <w:highlight w:val="white"/>
        </w:rPr>
        <w:t xml:space="preserve">dessus de leur tête une frise temporelle qui va des années 80 aux années 2050 avec des </w:t>
      </w:r>
      <w:r w:rsidR="00E03A63">
        <w:rPr>
          <w:color w:val="222222"/>
          <w:sz w:val="24"/>
          <w:szCs w:val="24"/>
          <w:highlight w:val="white"/>
        </w:rPr>
        <w:t>« </w:t>
      </w:r>
      <w:r>
        <w:rPr>
          <w:color w:val="222222"/>
          <w:sz w:val="24"/>
          <w:szCs w:val="24"/>
          <w:highlight w:val="white"/>
        </w:rPr>
        <w:t>?</w:t>
      </w:r>
      <w:r w:rsidR="00E03A63">
        <w:rPr>
          <w:color w:val="222222"/>
          <w:sz w:val="24"/>
          <w:szCs w:val="24"/>
          <w:highlight w:val="white"/>
        </w:rPr>
        <w:t> » au-</w:t>
      </w:r>
      <w:r>
        <w:rPr>
          <w:color w:val="222222"/>
          <w:sz w:val="24"/>
          <w:szCs w:val="24"/>
          <w:highlight w:val="white"/>
        </w:rPr>
        <w:t xml:space="preserve">delà des années 2020.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Au</w:t>
      </w:r>
      <w:r w:rsidR="00E03A63">
        <w:rPr>
          <w:color w:val="222222"/>
          <w:sz w:val="24"/>
          <w:szCs w:val="24"/>
          <w:highlight w:val="white"/>
        </w:rPr>
        <w:t>-</w:t>
      </w:r>
      <w:r>
        <w:rPr>
          <w:color w:val="222222"/>
          <w:sz w:val="24"/>
          <w:szCs w:val="24"/>
          <w:highlight w:val="white"/>
        </w:rPr>
        <w:t>dessus des tête</w:t>
      </w:r>
      <w:r w:rsidR="00E03A63">
        <w:rPr>
          <w:color w:val="222222"/>
          <w:sz w:val="24"/>
          <w:szCs w:val="24"/>
          <w:highlight w:val="white"/>
        </w:rPr>
        <w:t>s</w:t>
      </w:r>
      <w:r>
        <w:rPr>
          <w:color w:val="222222"/>
          <w:sz w:val="24"/>
          <w:szCs w:val="24"/>
          <w:highlight w:val="white"/>
        </w:rPr>
        <w:t xml:space="preserve"> de ceux qui cherchent il y a un </w:t>
      </w:r>
      <w:commentRangeStart w:id="13"/>
      <w:r>
        <w:rPr>
          <w:color w:val="222222"/>
          <w:sz w:val="24"/>
          <w:szCs w:val="24"/>
          <w:highlight w:val="white"/>
        </w:rPr>
        <w:t>ensemble d’engrenage</w:t>
      </w:r>
      <w:r w:rsidR="00E03A63">
        <w:rPr>
          <w:color w:val="222222"/>
          <w:sz w:val="24"/>
          <w:szCs w:val="24"/>
          <w:highlight w:val="white"/>
        </w:rPr>
        <w:t>s</w:t>
      </w:r>
      <w:r>
        <w:rPr>
          <w:color w:val="222222"/>
          <w:sz w:val="24"/>
          <w:szCs w:val="24"/>
          <w:highlight w:val="white"/>
        </w:rPr>
        <w:t xml:space="preserve"> et de rouage</w:t>
      </w:r>
      <w:r w:rsidR="00E03A63">
        <w:rPr>
          <w:color w:val="222222"/>
          <w:sz w:val="24"/>
          <w:szCs w:val="24"/>
          <w:highlight w:val="white"/>
        </w:rPr>
        <w:t>s</w:t>
      </w:r>
      <w:r>
        <w:rPr>
          <w:color w:val="222222"/>
          <w:sz w:val="24"/>
          <w:szCs w:val="24"/>
          <w:highlight w:val="white"/>
        </w:rPr>
        <w:t xml:space="preserve"> </w:t>
      </w:r>
      <w:commentRangeEnd w:id="13"/>
      <w:r w:rsidR="00C605E0">
        <w:rPr>
          <w:rStyle w:val="Marquedecommentaire"/>
        </w:rPr>
        <w:commentReference w:id="13"/>
      </w:r>
      <w:r>
        <w:rPr>
          <w:color w:val="222222"/>
          <w:sz w:val="24"/>
          <w:szCs w:val="24"/>
          <w:highlight w:val="white"/>
        </w:rPr>
        <w:t xml:space="preserve">qui s’actionnent d'où partent des chemins qui viennent se fixer sur le </w:t>
      </w:r>
      <w:r w:rsidR="00E03A63">
        <w:rPr>
          <w:color w:val="222222"/>
          <w:sz w:val="24"/>
          <w:szCs w:val="24"/>
          <w:highlight w:val="white"/>
        </w:rPr>
        <w:t>« </w:t>
      </w:r>
      <w:r>
        <w:rPr>
          <w:color w:val="222222"/>
          <w:sz w:val="24"/>
          <w:szCs w:val="24"/>
          <w:highlight w:val="white"/>
        </w:rPr>
        <w:t>?</w:t>
      </w:r>
      <w:r w:rsidR="00E03A63">
        <w:rPr>
          <w:color w:val="222222"/>
          <w:sz w:val="24"/>
          <w:szCs w:val="24"/>
          <w:highlight w:val="white"/>
        </w:rPr>
        <w:t> »</w:t>
      </w:r>
      <w:r>
        <w:rPr>
          <w:color w:val="222222"/>
          <w:sz w:val="24"/>
          <w:szCs w:val="24"/>
          <w:highlight w:val="white"/>
        </w:rPr>
        <w:t xml:space="preserve"> qui se transforme en poteau de direction avec plusieurs branches indiquant plusieurs futurs possibles.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On zoome sur le poteau à côté duquel un entrepreneur tient une carte de direction en lien avec les poteaux sur laquelle en haut à gauche est écrit </w:t>
      </w:r>
      <w:r w:rsidR="00E03A63">
        <w:rPr>
          <w:color w:val="222222"/>
          <w:sz w:val="24"/>
          <w:szCs w:val="24"/>
          <w:highlight w:val="white"/>
        </w:rPr>
        <w:t>« É</w:t>
      </w:r>
      <w:r>
        <w:rPr>
          <w:color w:val="222222"/>
          <w:sz w:val="24"/>
          <w:szCs w:val="24"/>
          <w:highlight w:val="white"/>
        </w:rPr>
        <w:t>tude PIPAME</w:t>
      </w:r>
      <w:r w:rsidR="00E03A63">
        <w:rPr>
          <w:color w:val="222222"/>
          <w:sz w:val="24"/>
          <w:szCs w:val="24"/>
          <w:highlight w:val="white"/>
        </w:rPr>
        <w:t> »</w:t>
      </w:r>
      <w:r>
        <w:rPr>
          <w:color w:val="222222"/>
          <w:sz w:val="24"/>
          <w:szCs w:val="24"/>
          <w:highlight w:val="white"/>
        </w:rPr>
        <w:t xml:space="preserve">. </w:t>
      </w:r>
    </w:p>
    <w:p w:rsidR="008E02FA" w:rsidRDefault="008E02FA" w:rsidP="00CE4BB0">
      <w:pPr>
        <w:spacing w:before="120" w:line="240" w:lineRule="auto"/>
        <w:jc w:val="both"/>
        <w:rPr>
          <w:color w:val="222222"/>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Voix-off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La prospective est la démarche qui vise à se préparer aujourd'hui à demain. Elle ne consiste pas à prévoir l'avenir mais à élaborer des scénarios possibles sur la base de l'analyse des données disponibles (états des lieux, tendances lo</w:t>
      </w:r>
      <w:r w:rsidR="00E03A63">
        <w:rPr>
          <w:color w:val="222222"/>
          <w:sz w:val="24"/>
          <w:szCs w:val="24"/>
          <w:highlight w:val="white"/>
        </w:rPr>
        <w:t xml:space="preserve">urdes, phénomènes d'émergences), </w:t>
      </w:r>
      <w:r>
        <w:rPr>
          <w:color w:val="222222"/>
          <w:sz w:val="24"/>
          <w:szCs w:val="24"/>
          <w:highlight w:val="white"/>
        </w:rPr>
        <w:t>de la compréhension et prise en compte des processus socio psychologiques. Sa fonction première est d'être une aide à la décision stratégique, qui engage un individu ou un groupe et affecte des ressources (naturelles ou non) plus ou moins renouvelables ou coûteuses sur une longue durée. Elle acquiert ainsi une double fonction de réduction des incertitudes face à l'avenir, et de priorisation ou légitimation des actions.</w:t>
      </w:r>
    </w:p>
    <w:p w:rsidR="008E02FA" w:rsidRDefault="008E02FA" w:rsidP="00CE4BB0">
      <w:pPr>
        <w:spacing w:before="120" w:line="240" w:lineRule="auto"/>
        <w:jc w:val="both"/>
        <w:rPr>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rPr>
      </w:pPr>
      <w:r>
        <w:rPr>
          <w:color w:val="222222"/>
          <w:sz w:val="24"/>
          <w:szCs w:val="24"/>
        </w:rPr>
        <w:t xml:space="preserve">On </w:t>
      </w:r>
      <w:proofErr w:type="spellStart"/>
      <w:r>
        <w:rPr>
          <w:color w:val="222222"/>
          <w:sz w:val="24"/>
          <w:szCs w:val="24"/>
        </w:rPr>
        <w:t>dézoome</w:t>
      </w:r>
      <w:proofErr w:type="spellEnd"/>
      <w:r>
        <w:rPr>
          <w:color w:val="222222"/>
          <w:sz w:val="24"/>
          <w:szCs w:val="24"/>
        </w:rPr>
        <w:t xml:space="preserve"> pour revoir la table et les personnes qui travaillent. Par une animation on voit apparaître successivement des icônes d’interviews, d’enquêtes, d’analyses... qui rentrent les unes après les autres dans un entonnoir et duquel sortent des études PIPAME qui se déposent sur la table qui est un convoyeur à bande souple (tapis roulant de production industrielle). Les études sont empilées en bout de table comme le sont les produits en fin de chaîne de production. L’un de ces ouvrages arrive au premier plan.</w:t>
      </w:r>
    </w:p>
    <w:p w:rsidR="00E03A63" w:rsidRDefault="00E03A63" w:rsidP="00CE4BB0">
      <w:pPr>
        <w:spacing w:before="120" w:line="240" w:lineRule="auto"/>
        <w:jc w:val="both"/>
        <w:rPr>
          <w:color w:val="222222"/>
          <w:sz w:val="24"/>
          <w:szCs w:val="24"/>
        </w:rPr>
      </w:pPr>
    </w:p>
    <w:p w:rsidR="008E02FA" w:rsidRDefault="00541369" w:rsidP="00CE4BB0">
      <w:pPr>
        <w:pStyle w:val="Titre1"/>
        <w:numPr>
          <w:ilvl w:val="0"/>
          <w:numId w:val="1"/>
        </w:numPr>
        <w:spacing w:before="120" w:line="240" w:lineRule="auto"/>
        <w:contextualSpacing/>
        <w:jc w:val="both"/>
      </w:pPr>
      <w:bookmarkStart w:id="14" w:name="_20s5611ekoih" w:colFirst="0" w:colLast="0"/>
      <w:bookmarkEnd w:id="14"/>
      <w:r>
        <w:t>Qu’est</w:t>
      </w:r>
      <w:r w:rsidR="00E03A63">
        <w:t>-</w:t>
      </w:r>
      <w:r>
        <w:t>ce qu’une étude PIPAME (30 secondes)</w:t>
      </w: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Le livre s’ouvre et on voit sur chaque page les titres suivants :</w:t>
      </w:r>
    </w:p>
    <w:p w:rsidR="008E02FA" w:rsidRDefault="00541369" w:rsidP="00CE4BB0">
      <w:pPr>
        <w:numPr>
          <w:ilvl w:val="0"/>
          <w:numId w:val="3"/>
        </w:numPr>
        <w:spacing w:before="120" w:line="240" w:lineRule="auto"/>
        <w:contextualSpacing/>
        <w:jc w:val="both"/>
        <w:rPr>
          <w:color w:val="222222"/>
          <w:sz w:val="24"/>
          <w:szCs w:val="24"/>
          <w:highlight w:val="white"/>
        </w:rPr>
      </w:pPr>
      <w:r>
        <w:rPr>
          <w:color w:val="222222"/>
          <w:sz w:val="24"/>
          <w:szCs w:val="24"/>
          <w:highlight w:val="white"/>
        </w:rPr>
        <w:t>Diagnostic</w:t>
      </w:r>
      <w:r w:rsidR="00E03A63">
        <w:rPr>
          <w:color w:val="222222"/>
          <w:sz w:val="24"/>
          <w:szCs w:val="24"/>
          <w:highlight w:val="white"/>
        </w:rPr>
        <w:t xml:space="preserve"> </w:t>
      </w:r>
      <w:r>
        <w:rPr>
          <w:color w:val="222222"/>
          <w:sz w:val="24"/>
          <w:szCs w:val="24"/>
          <w:highlight w:val="white"/>
        </w:rPr>
        <w:t>et analyse de l’existant ;</w:t>
      </w:r>
    </w:p>
    <w:p w:rsidR="008E02FA" w:rsidRDefault="00541369" w:rsidP="00CE4BB0">
      <w:pPr>
        <w:numPr>
          <w:ilvl w:val="0"/>
          <w:numId w:val="3"/>
        </w:numPr>
        <w:spacing w:before="120" w:line="240" w:lineRule="auto"/>
        <w:contextualSpacing/>
        <w:jc w:val="both"/>
        <w:rPr>
          <w:color w:val="222222"/>
          <w:sz w:val="24"/>
          <w:szCs w:val="24"/>
          <w:highlight w:val="white"/>
        </w:rPr>
      </w:pPr>
      <w:r>
        <w:rPr>
          <w:color w:val="222222"/>
          <w:sz w:val="24"/>
          <w:szCs w:val="24"/>
          <w:highlight w:val="white"/>
        </w:rPr>
        <w:t>Parangonnage international ;</w:t>
      </w:r>
    </w:p>
    <w:p w:rsidR="008E02FA" w:rsidRDefault="00541369" w:rsidP="00CE4BB0">
      <w:pPr>
        <w:numPr>
          <w:ilvl w:val="0"/>
          <w:numId w:val="3"/>
        </w:numPr>
        <w:spacing w:before="120" w:line="240" w:lineRule="auto"/>
        <w:contextualSpacing/>
        <w:jc w:val="both"/>
        <w:rPr>
          <w:color w:val="222222"/>
          <w:sz w:val="24"/>
          <w:szCs w:val="24"/>
          <w:highlight w:val="white"/>
        </w:rPr>
      </w:pPr>
      <w:r>
        <w:rPr>
          <w:color w:val="222222"/>
          <w:sz w:val="24"/>
          <w:szCs w:val="24"/>
          <w:highlight w:val="white"/>
        </w:rPr>
        <w:t>Scénarios</w:t>
      </w:r>
      <w:r w:rsidR="00E03A63">
        <w:rPr>
          <w:color w:val="222222"/>
          <w:sz w:val="24"/>
          <w:szCs w:val="24"/>
          <w:highlight w:val="white"/>
        </w:rPr>
        <w:t xml:space="preserve"> </w:t>
      </w:r>
      <w:r>
        <w:rPr>
          <w:color w:val="222222"/>
          <w:sz w:val="24"/>
          <w:szCs w:val="24"/>
          <w:highlight w:val="white"/>
        </w:rPr>
        <w:t>prospectifs ;</w:t>
      </w:r>
      <w:r>
        <w:rPr>
          <w:color w:val="222222"/>
          <w:sz w:val="24"/>
          <w:szCs w:val="24"/>
          <w:highlight w:val="white"/>
        </w:rPr>
        <w:tab/>
      </w:r>
    </w:p>
    <w:p w:rsidR="008E02FA" w:rsidRDefault="00541369" w:rsidP="00CE4BB0">
      <w:pPr>
        <w:numPr>
          <w:ilvl w:val="0"/>
          <w:numId w:val="3"/>
        </w:numPr>
        <w:spacing w:before="120" w:line="240" w:lineRule="auto"/>
        <w:contextualSpacing/>
        <w:jc w:val="both"/>
        <w:rPr>
          <w:color w:val="222222"/>
          <w:sz w:val="24"/>
          <w:szCs w:val="24"/>
          <w:highlight w:val="white"/>
        </w:rPr>
      </w:pPr>
      <w:r>
        <w:rPr>
          <w:color w:val="222222"/>
          <w:sz w:val="24"/>
          <w:szCs w:val="24"/>
          <w:highlight w:val="white"/>
        </w:rPr>
        <w:t>Recommandations opérationnelles.</w:t>
      </w:r>
    </w:p>
    <w:p w:rsidR="008E02FA" w:rsidRDefault="008E02FA" w:rsidP="00CE4BB0">
      <w:pPr>
        <w:spacing w:before="120" w:line="240" w:lineRule="auto"/>
        <w:jc w:val="both"/>
        <w:rPr>
          <w:color w:val="222222"/>
          <w:sz w:val="24"/>
          <w:szCs w:val="24"/>
          <w:highlight w:val="white"/>
        </w:rPr>
      </w:pPr>
    </w:p>
    <w:p w:rsidR="00E03A63" w:rsidRDefault="00E03A63" w:rsidP="00CE4BB0">
      <w:pPr>
        <w:spacing w:before="120" w:line="240" w:lineRule="auto"/>
        <w:jc w:val="both"/>
        <w:rPr>
          <w:color w:val="222222"/>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Voix-off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Pendant que les pages se tournent, la voix off explique que cela s’adresse à plusieurs </w:t>
      </w:r>
      <w:proofErr w:type="gramStart"/>
      <w:r>
        <w:rPr>
          <w:color w:val="222222"/>
          <w:sz w:val="24"/>
          <w:szCs w:val="24"/>
          <w:highlight w:val="white"/>
        </w:rPr>
        <w:t>type</w:t>
      </w:r>
      <w:proofErr w:type="gramEnd"/>
      <w:r>
        <w:rPr>
          <w:color w:val="222222"/>
          <w:sz w:val="24"/>
          <w:szCs w:val="24"/>
          <w:highlight w:val="white"/>
        </w:rPr>
        <w:t xml:space="preserve"> d’acteurs. </w:t>
      </w:r>
    </w:p>
    <w:p w:rsidR="008E02FA" w:rsidRDefault="008E02FA" w:rsidP="00CE4BB0">
      <w:pPr>
        <w:spacing w:before="120" w:line="240" w:lineRule="auto"/>
        <w:jc w:val="both"/>
        <w:rPr>
          <w:color w:val="222222"/>
          <w:sz w:val="24"/>
          <w:szCs w:val="24"/>
          <w:highlight w:val="white"/>
        </w:rPr>
      </w:pPr>
    </w:p>
    <w:p w:rsidR="008E02FA" w:rsidRPr="00CE4BB0" w:rsidRDefault="00541369" w:rsidP="00CE4BB0">
      <w:pPr>
        <w:spacing w:before="120" w:line="240" w:lineRule="auto"/>
        <w:jc w:val="both"/>
        <w:rPr>
          <w:b/>
          <w:color w:val="1F497D" w:themeColor="text2"/>
          <w:sz w:val="24"/>
          <w:szCs w:val="24"/>
          <w:highlight w:val="white"/>
          <w:u w:val="single"/>
        </w:rPr>
      </w:pPr>
      <w:r w:rsidRPr="00CE4BB0">
        <w:rPr>
          <w:b/>
          <w:color w:val="1F497D" w:themeColor="text2"/>
          <w:sz w:val="24"/>
          <w:szCs w:val="24"/>
          <w:highlight w:val="white"/>
          <w:u w:val="single"/>
        </w:rPr>
        <w:t>Visuels :</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Lorsque que le livre se ferme, on représente les logos de l’Etat, des collectivités, des fédérations professionnelles puis on mettra “...” pendant que la voix off continuera de lister oralement le reste.</w:t>
      </w:r>
    </w:p>
    <w:p w:rsidR="008E02FA" w:rsidRDefault="008E02FA" w:rsidP="00CE4BB0">
      <w:pPr>
        <w:spacing w:before="120" w:line="240" w:lineRule="auto"/>
        <w:jc w:val="both"/>
        <w:rPr>
          <w:color w:val="222222"/>
          <w:sz w:val="24"/>
          <w:szCs w:val="24"/>
          <w:highlight w:val="white"/>
        </w:rPr>
      </w:pPr>
    </w:p>
    <w:p w:rsidR="008E02FA" w:rsidRDefault="00541369" w:rsidP="00CE4BB0">
      <w:pPr>
        <w:spacing w:before="120" w:line="240" w:lineRule="auto"/>
        <w:jc w:val="both"/>
        <w:rPr>
          <w:color w:val="222222"/>
          <w:sz w:val="24"/>
          <w:szCs w:val="24"/>
          <w:highlight w:val="white"/>
        </w:rPr>
      </w:pPr>
      <w:r>
        <w:rPr>
          <w:color w:val="222222"/>
          <w:sz w:val="24"/>
          <w:szCs w:val="24"/>
          <w:highlight w:val="white"/>
        </w:rPr>
        <w:t xml:space="preserve">Le drone fait ensuite un parcours type Drone Racing dont les obstacles sont les chiffres clés du PIPAME : </w:t>
      </w:r>
    </w:p>
    <w:p w:rsidR="008E02FA" w:rsidRDefault="00541369" w:rsidP="00CE4BB0">
      <w:pPr>
        <w:numPr>
          <w:ilvl w:val="0"/>
          <w:numId w:val="2"/>
        </w:numPr>
        <w:spacing w:before="120" w:line="240" w:lineRule="auto"/>
        <w:contextualSpacing/>
        <w:jc w:val="both"/>
        <w:rPr>
          <w:color w:val="222222"/>
          <w:sz w:val="24"/>
          <w:szCs w:val="24"/>
          <w:highlight w:val="white"/>
        </w:rPr>
      </w:pPr>
      <w:r>
        <w:rPr>
          <w:color w:val="222222"/>
          <w:sz w:val="24"/>
          <w:szCs w:val="24"/>
          <w:highlight w:val="white"/>
        </w:rPr>
        <w:t xml:space="preserve">Nombres d’études lancées, </w:t>
      </w:r>
    </w:p>
    <w:p w:rsidR="008E02FA" w:rsidRDefault="00541369" w:rsidP="00CE4BB0">
      <w:pPr>
        <w:numPr>
          <w:ilvl w:val="0"/>
          <w:numId w:val="2"/>
        </w:numPr>
        <w:spacing w:before="120" w:line="240" w:lineRule="auto"/>
        <w:contextualSpacing/>
        <w:jc w:val="both"/>
        <w:rPr>
          <w:color w:val="222222"/>
          <w:sz w:val="24"/>
          <w:szCs w:val="24"/>
          <w:highlight w:val="white"/>
        </w:rPr>
      </w:pPr>
      <w:r>
        <w:rPr>
          <w:color w:val="222222"/>
          <w:sz w:val="24"/>
          <w:szCs w:val="24"/>
          <w:highlight w:val="white"/>
        </w:rPr>
        <w:t xml:space="preserve">Nombres de téléchargement des études sur le site, </w:t>
      </w:r>
    </w:p>
    <w:p w:rsidR="008E02FA" w:rsidRDefault="00541369" w:rsidP="00CE4BB0">
      <w:pPr>
        <w:numPr>
          <w:ilvl w:val="0"/>
          <w:numId w:val="2"/>
        </w:numPr>
        <w:spacing w:before="120" w:line="240" w:lineRule="auto"/>
        <w:contextualSpacing/>
        <w:jc w:val="both"/>
        <w:rPr>
          <w:color w:val="222222"/>
          <w:sz w:val="24"/>
          <w:szCs w:val="24"/>
          <w:highlight w:val="white"/>
        </w:rPr>
      </w:pPr>
      <w:r>
        <w:rPr>
          <w:color w:val="222222"/>
          <w:sz w:val="24"/>
          <w:szCs w:val="24"/>
          <w:highlight w:val="white"/>
        </w:rPr>
        <w:t xml:space="preserve">Nombres de structures associées aux études, </w:t>
      </w:r>
    </w:p>
    <w:p w:rsidR="008E02FA" w:rsidRDefault="00541369" w:rsidP="00CE4BB0">
      <w:pPr>
        <w:numPr>
          <w:ilvl w:val="0"/>
          <w:numId w:val="2"/>
        </w:numPr>
        <w:spacing w:before="120" w:line="240" w:lineRule="auto"/>
        <w:contextualSpacing/>
        <w:jc w:val="both"/>
        <w:rPr>
          <w:color w:val="222222"/>
          <w:sz w:val="24"/>
          <w:szCs w:val="24"/>
          <w:highlight w:val="white"/>
        </w:rPr>
      </w:pPr>
      <w:r>
        <w:rPr>
          <w:color w:val="222222"/>
          <w:sz w:val="24"/>
          <w:szCs w:val="24"/>
          <w:highlight w:val="white"/>
        </w:rPr>
        <w:t>Nombres d’experts associés aux études,</w:t>
      </w:r>
    </w:p>
    <w:p w:rsidR="008E02FA" w:rsidRDefault="00541369" w:rsidP="00CE4BB0">
      <w:pPr>
        <w:numPr>
          <w:ilvl w:val="0"/>
          <w:numId w:val="2"/>
        </w:numPr>
        <w:spacing w:before="120" w:line="240" w:lineRule="auto"/>
        <w:contextualSpacing/>
        <w:jc w:val="both"/>
        <w:rPr>
          <w:color w:val="222222"/>
          <w:sz w:val="24"/>
          <w:szCs w:val="24"/>
          <w:highlight w:val="white"/>
        </w:rPr>
      </w:pPr>
      <w:r>
        <w:rPr>
          <w:color w:val="222222"/>
          <w:sz w:val="24"/>
          <w:szCs w:val="24"/>
          <w:highlight w:val="white"/>
        </w:rPr>
        <w:t>Nombres de ministères partenaires</w:t>
      </w:r>
    </w:p>
    <w:p w:rsidR="008E02FA" w:rsidRDefault="00541369" w:rsidP="00CE4BB0">
      <w:pPr>
        <w:spacing w:before="120" w:line="240" w:lineRule="auto"/>
        <w:jc w:val="both"/>
        <w:rPr>
          <w:color w:val="222222"/>
          <w:sz w:val="24"/>
          <w:szCs w:val="24"/>
        </w:rPr>
      </w:pPr>
      <w:proofErr w:type="gramStart"/>
      <w:r>
        <w:rPr>
          <w:color w:val="222222"/>
          <w:sz w:val="24"/>
          <w:szCs w:val="24"/>
          <w:highlight w:val="white"/>
        </w:rPr>
        <w:t>en</w:t>
      </w:r>
      <w:proofErr w:type="gramEnd"/>
      <w:r>
        <w:rPr>
          <w:color w:val="222222"/>
          <w:sz w:val="24"/>
          <w:szCs w:val="24"/>
          <w:highlight w:val="white"/>
        </w:rPr>
        <w:t xml:space="preserve"> passant à côté de chacun d’eux, cela dévoile leur signification.</w:t>
      </w:r>
    </w:p>
    <w:p w:rsidR="00E03A63" w:rsidRDefault="00E03A63" w:rsidP="00CE4BB0">
      <w:pPr>
        <w:spacing w:before="120" w:line="240" w:lineRule="auto"/>
        <w:jc w:val="both"/>
      </w:pPr>
    </w:p>
    <w:p w:rsidR="008E02FA" w:rsidRDefault="00541369" w:rsidP="00CE4BB0">
      <w:pPr>
        <w:pStyle w:val="Titre1"/>
        <w:numPr>
          <w:ilvl w:val="0"/>
          <w:numId w:val="1"/>
        </w:numPr>
        <w:spacing w:before="120" w:line="240" w:lineRule="auto"/>
        <w:contextualSpacing/>
        <w:jc w:val="both"/>
      </w:pPr>
      <w:bookmarkStart w:id="15" w:name="_1sqx16eg278m" w:colFirst="0" w:colLast="0"/>
      <w:bookmarkEnd w:id="15"/>
      <w:r>
        <w:t xml:space="preserve">Suites données aux études </w:t>
      </w:r>
      <w:r>
        <w:rPr>
          <w:sz w:val="36"/>
          <w:szCs w:val="36"/>
        </w:rPr>
        <w:t>(entre 1 min et 1 min 30)</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L’information « Les études sont utiles » est une des plus importante</w:t>
      </w:r>
      <w:r w:rsidR="00E03A63">
        <w:rPr>
          <w:color w:val="222222"/>
          <w:sz w:val="24"/>
          <w:szCs w:val="24"/>
          <w:highlight w:val="white"/>
        </w:rPr>
        <w:t>s</w:t>
      </w:r>
      <w:r>
        <w:rPr>
          <w:color w:val="222222"/>
          <w:sz w:val="24"/>
          <w:szCs w:val="24"/>
          <w:highlight w:val="white"/>
        </w:rPr>
        <w:t xml:space="preserve"> de la vidéo. Un montage dynamique et percutant avec les 4 ou 5 interviews réalisées permettra d’appuyer ce message avec :</w:t>
      </w:r>
      <w:r>
        <w:rPr>
          <w:color w:val="222222"/>
          <w:sz w:val="24"/>
          <w:szCs w:val="24"/>
          <w:highlight w:val="white"/>
        </w:rPr>
        <w:tab/>
      </w:r>
    </w:p>
    <w:p w:rsidR="008E02FA" w:rsidRDefault="00541369" w:rsidP="00CE4BB0">
      <w:pPr>
        <w:numPr>
          <w:ilvl w:val="0"/>
          <w:numId w:val="4"/>
        </w:numPr>
        <w:spacing w:before="120" w:line="240" w:lineRule="auto"/>
        <w:contextualSpacing/>
        <w:jc w:val="both"/>
        <w:rPr>
          <w:color w:val="222222"/>
          <w:sz w:val="24"/>
          <w:szCs w:val="24"/>
          <w:highlight w:val="white"/>
        </w:rPr>
      </w:pPr>
      <w:r>
        <w:rPr>
          <w:color w:val="222222"/>
          <w:sz w:val="24"/>
          <w:szCs w:val="24"/>
          <w:highlight w:val="white"/>
        </w:rPr>
        <w:t xml:space="preserve">Bruno </w:t>
      </w:r>
      <w:r>
        <w:rPr>
          <w:color w:val="222222"/>
          <w:sz w:val="24"/>
          <w:szCs w:val="24"/>
          <w:highlight w:val="white"/>
        </w:rPr>
        <w:tab/>
      </w:r>
      <w:proofErr w:type="spellStart"/>
      <w:r>
        <w:rPr>
          <w:color w:val="222222"/>
          <w:sz w:val="24"/>
          <w:szCs w:val="24"/>
          <w:highlight w:val="white"/>
        </w:rPr>
        <w:t>Bonnell</w:t>
      </w:r>
      <w:proofErr w:type="spellEnd"/>
      <w:r>
        <w:rPr>
          <w:color w:val="222222"/>
          <w:sz w:val="24"/>
          <w:szCs w:val="24"/>
          <w:highlight w:val="white"/>
        </w:rPr>
        <w:t xml:space="preserve"> – robotique</w:t>
      </w:r>
      <w:r>
        <w:rPr>
          <w:color w:val="222222"/>
          <w:sz w:val="24"/>
          <w:szCs w:val="24"/>
          <w:highlight w:val="white"/>
        </w:rPr>
        <w:tab/>
      </w:r>
    </w:p>
    <w:p w:rsidR="008E02FA" w:rsidRDefault="00541369" w:rsidP="00CE4BB0">
      <w:pPr>
        <w:numPr>
          <w:ilvl w:val="0"/>
          <w:numId w:val="4"/>
        </w:numPr>
        <w:spacing w:before="120" w:line="240" w:lineRule="auto"/>
        <w:contextualSpacing/>
        <w:jc w:val="both"/>
        <w:rPr>
          <w:color w:val="222222"/>
          <w:sz w:val="24"/>
          <w:szCs w:val="24"/>
          <w:highlight w:val="white"/>
        </w:rPr>
      </w:pPr>
      <w:r>
        <w:rPr>
          <w:color w:val="222222"/>
          <w:sz w:val="24"/>
          <w:szCs w:val="24"/>
          <w:highlight w:val="white"/>
        </w:rPr>
        <w:t>Brunot Hérault – ministère agriculture</w:t>
      </w:r>
      <w:r>
        <w:rPr>
          <w:color w:val="222222"/>
          <w:sz w:val="24"/>
          <w:szCs w:val="24"/>
          <w:highlight w:val="white"/>
        </w:rPr>
        <w:tab/>
      </w:r>
    </w:p>
    <w:p w:rsidR="008E02FA" w:rsidRDefault="00541369" w:rsidP="00CE4BB0">
      <w:pPr>
        <w:numPr>
          <w:ilvl w:val="0"/>
          <w:numId w:val="4"/>
        </w:numPr>
        <w:spacing w:before="120" w:line="240" w:lineRule="auto"/>
        <w:contextualSpacing/>
        <w:jc w:val="both"/>
        <w:rPr>
          <w:color w:val="222222"/>
          <w:sz w:val="24"/>
          <w:szCs w:val="24"/>
          <w:highlight w:val="white"/>
        </w:rPr>
      </w:pPr>
      <w:r>
        <w:rPr>
          <w:color w:val="222222"/>
          <w:sz w:val="24"/>
          <w:szCs w:val="24"/>
          <w:highlight w:val="white"/>
        </w:rPr>
        <w:t>Virgile Caillet - Filière sport</w:t>
      </w:r>
    </w:p>
    <w:p w:rsidR="008E02FA" w:rsidRDefault="00541369" w:rsidP="00CE4BB0">
      <w:pPr>
        <w:numPr>
          <w:ilvl w:val="0"/>
          <w:numId w:val="4"/>
        </w:numPr>
        <w:spacing w:before="120" w:line="240" w:lineRule="auto"/>
        <w:contextualSpacing/>
        <w:jc w:val="both"/>
        <w:rPr>
          <w:color w:val="222222"/>
          <w:sz w:val="24"/>
          <w:szCs w:val="24"/>
          <w:highlight w:val="white"/>
        </w:rPr>
      </w:pPr>
      <w:r>
        <w:rPr>
          <w:color w:val="222222"/>
          <w:sz w:val="24"/>
          <w:szCs w:val="24"/>
          <w:highlight w:val="white"/>
        </w:rPr>
        <w:t xml:space="preserve">Patrick </w:t>
      </w:r>
      <w:proofErr w:type="spellStart"/>
      <w:r>
        <w:rPr>
          <w:color w:val="222222"/>
          <w:sz w:val="24"/>
          <w:szCs w:val="24"/>
          <w:highlight w:val="white"/>
        </w:rPr>
        <w:t>Brunier</w:t>
      </w:r>
      <w:proofErr w:type="spellEnd"/>
      <w:r>
        <w:rPr>
          <w:color w:val="222222"/>
          <w:sz w:val="24"/>
          <w:szCs w:val="24"/>
          <w:highlight w:val="white"/>
        </w:rPr>
        <w:t xml:space="preserve"> - pôle de compétitivité des industries du commerce</w:t>
      </w:r>
    </w:p>
    <w:p w:rsidR="008E02FA" w:rsidRDefault="00541369" w:rsidP="00CE4BB0">
      <w:pPr>
        <w:numPr>
          <w:ilvl w:val="0"/>
          <w:numId w:val="4"/>
        </w:numPr>
        <w:spacing w:before="120" w:line="240" w:lineRule="auto"/>
        <w:contextualSpacing/>
        <w:jc w:val="both"/>
        <w:rPr>
          <w:color w:val="222222"/>
          <w:sz w:val="24"/>
          <w:szCs w:val="24"/>
          <w:highlight w:val="white"/>
        </w:rPr>
      </w:pPr>
      <w:r>
        <w:rPr>
          <w:color w:val="222222"/>
          <w:sz w:val="24"/>
          <w:szCs w:val="24"/>
          <w:highlight w:val="white"/>
        </w:rPr>
        <w:t xml:space="preserve">Cyrille Mounier et Claire de </w:t>
      </w:r>
      <w:proofErr w:type="spellStart"/>
      <w:r>
        <w:rPr>
          <w:color w:val="222222"/>
          <w:sz w:val="24"/>
          <w:szCs w:val="24"/>
          <w:highlight w:val="white"/>
        </w:rPr>
        <w:t>Langeron</w:t>
      </w:r>
      <w:proofErr w:type="spellEnd"/>
      <w:r>
        <w:rPr>
          <w:color w:val="222222"/>
          <w:sz w:val="24"/>
          <w:szCs w:val="24"/>
          <w:highlight w:val="white"/>
        </w:rPr>
        <w:t>, fé</w:t>
      </w:r>
      <w:r w:rsidR="00E03A63">
        <w:rPr>
          <w:color w:val="222222"/>
          <w:sz w:val="24"/>
          <w:szCs w:val="24"/>
          <w:highlight w:val="white"/>
        </w:rPr>
        <w:t xml:space="preserve">dérations professionnelles des </w:t>
      </w:r>
      <w:r>
        <w:rPr>
          <w:color w:val="222222"/>
          <w:sz w:val="24"/>
          <w:szCs w:val="24"/>
          <w:highlight w:val="white"/>
        </w:rPr>
        <w:t>métaux.</w:t>
      </w:r>
    </w:p>
    <w:p w:rsidR="008E02FA" w:rsidRDefault="00541369" w:rsidP="00CE4BB0">
      <w:pPr>
        <w:spacing w:before="120" w:line="240" w:lineRule="auto"/>
        <w:jc w:val="both"/>
        <w:rPr>
          <w:color w:val="222222"/>
          <w:sz w:val="24"/>
          <w:szCs w:val="24"/>
          <w:highlight w:val="white"/>
        </w:rPr>
      </w:pPr>
      <w:r>
        <w:rPr>
          <w:color w:val="222222"/>
          <w:sz w:val="24"/>
          <w:szCs w:val="24"/>
          <w:highlight w:val="white"/>
        </w:rPr>
        <w:t>Lorsque cela sera nécessaire (pour illustrer des chiffres ou des diagrammes), les interviews seront habillées par des animations en motion design.</w:t>
      </w:r>
    </w:p>
    <w:p w:rsidR="00E03A63" w:rsidRDefault="00E03A63" w:rsidP="00CE4BB0">
      <w:pPr>
        <w:spacing w:before="120" w:line="240" w:lineRule="auto"/>
        <w:jc w:val="both"/>
        <w:rPr>
          <w:color w:val="222222"/>
          <w:sz w:val="24"/>
          <w:szCs w:val="24"/>
          <w:highlight w:val="white"/>
        </w:rPr>
      </w:pPr>
    </w:p>
    <w:p w:rsidR="008E02FA" w:rsidRDefault="00541369" w:rsidP="00CE4BB0">
      <w:pPr>
        <w:pStyle w:val="Titre1"/>
        <w:numPr>
          <w:ilvl w:val="0"/>
          <w:numId w:val="1"/>
        </w:numPr>
        <w:spacing w:before="120" w:line="240" w:lineRule="auto"/>
        <w:contextualSpacing/>
        <w:jc w:val="both"/>
      </w:pPr>
      <w:bookmarkStart w:id="16" w:name="_7p2di2sh99ej" w:colFirst="0" w:colLast="0"/>
      <w:bookmarkEnd w:id="16"/>
      <w:r>
        <w:t>Informations disponibles (5 secondes)</w:t>
      </w:r>
    </w:p>
    <w:p w:rsidR="008E02FA" w:rsidRPr="00E03A63" w:rsidRDefault="00E03A63" w:rsidP="00E03A63">
      <w:pPr>
        <w:spacing w:before="120" w:line="240" w:lineRule="auto"/>
        <w:jc w:val="both"/>
        <w:rPr>
          <w:color w:val="222222"/>
          <w:sz w:val="24"/>
          <w:szCs w:val="24"/>
          <w:highlight w:val="white"/>
        </w:rPr>
      </w:pPr>
      <w:r>
        <w:rPr>
          <w:color w:val="222222"/>
          <w:sz w:val="24"/>
          <w:szCs w:val="24"/>
          <w:highlight w:val="white"/>
        </w:rPr>
        <w:t>Les phrases « </w:t>
      </w:r>
      <w:r w:rsidR="00541369" w:rsidRPr="00E03A63">
        <w:rPr>
          <w:color w:val="222222"/>
          <w:sz w:val="24"/>
          <w:szCs w:val="24"/>
          <w:highlight w:val="white"/>
        </w:rPr>
        <w:t>Abonnement à la newsletter</w:t>
      </w:r>
      <w:r>
        <w:rPr>
          <w:color w:val="222222"/>
          <w:sz w:val="24"/>
          <w:szCs w:val="24"/>
          <w:highlight w:val="white"/>
        </w:rPr>
        <w:t> »</w:t>
      </w:r>
      <w:r w:rsidR="00541369" w:rsidRPr="00E03A63">
        <w:rPr>
          <w:color w:val="222222"/>
          <w:sz w:val="24"/>
          <w:szCs w:val="24"/>
          <w:highlight w:val="white"/>
        </w:rPr>
        <w:t xml:space="preserve"> et </w:t>
      </w:r>
      <w:r>
        <w:rPr>
          <w:color w:val="222222"/>
          <w:sz w:val="24"/>
          <w:szCs w:val="24"/>
          <w:highlight w:val="white"/>
        </w:rPr>
        <w:t>« </w:t>
      </w:r>
      <w:r w:rsidR="00541369" w:rsidRPr="00E03A63">
        <w:rPr>
          <w:color w:val="222222"/>
          <w:sz w:val="24"/>
          <w:szCs w:val="24"/>
          <w:highlight w:val="white"/>
        </w:rPr>
        <w:t>Toutes les études sont disponibles sur le site de la DGE</w:t>
      </w:r>
      <w:r>
        <w:rPr>
          <w:color w:val="222222"/>
          <w:sz w:val="24"/>
          <w:szCs w:val="24"/>
          <w:highlight w:val="white"/>
        </w:rPr>
        <w:t> »</w:t>
      </w:r>
      <w:r w:rsidR="00541369" w:rsidRPr="00E03A63">
        <w:rPr>
          <w:color w:val="222222"/>
          <w:sz w:val="24"/>
          <w:szCs w:val="24"/>
          <w:highlight w:val="white"/>
        </w:rPr>
        <w:t xml:space="preserve"> apparaîtront pendant les 5 secondes en bas de l’éc</w:t>
      </w:r>
      <w:r>
        <w:rPr>
          <w:color w:val="222222"/>
          <w:sz w:val="24"/>
          <w:szCs w:val="24"/>
          <w:highlight w:val="white"/>
        </w:rPr>
        <w:t>ran pendant que les icones mail</w:t>
      </w:r>
      <w:r w:rsidR="00541369" w:rsidRPr="00E03A63">
        <w:rPr>
          <w:color w:val="222222"/>
          <w:sz w:val="24"/>
          <w:szCs w:val="24"/>
          <w:highlight w:val="white"/>
        </w:rPr>
        <w:t>/lien internet /</w:t>
      </w:r>
      <w:proofErr w:type="spellStart"/>
      <w:r>
        <w:rPr>
          <w:color w:val="222222"/>
          <w:sz w:val="24"/>
          <w:szCs w:val="24"/>
          <w:highlight w:val="white"/>
        </w:rPr>
        <w:t>L</w:t>
      </w:r>
      <w:r w:rsidR="00541369" w:rsidRPr="00E03A63">
        <w:rPr>
          <w:color w:val="222222"/>
          <w:sz w:val="24"/>
          <w:szCs w:val="24"/>
          <w:highlight w:val="white"/>
        </w:rPr>
        <w:t>inkedin</w:t>
      </w:r>
      <w:proofErr w:type="spellEnd"/>
      <w:r w:rsidR="00541369" w:rsidRPr="00E03A63">
        <w:rPr>
          <w:color w:val="222222"/>
          <w:sz w:val="24"/>
          <w:szCs w:val="24"/>
          <w:highlight w:val="white"/>
        </w:rPr>
        <w:t xml:space="preserve"> feront une animation pour afficher les informations correspondantes.</w:t>
      </w:r>
    </w:p>
    <w:p w:rsidR="008E02FA" w:rsidRDefault="008E02FA" w:rsidP="00CE4BB0">
      <w:pPr>
        <w:spacing w:before="120" w:line="240" w:lineRule="auto"/>
      </w:pPr>
    </w:p>
    <w:sectPr w:rsidR="008E02FA">
      <w:pgSz w:w="11906" w:h="16838"/>
      <w:pgMar w:top="850" w:right="1133" w:bottom="1133" w:left="1133"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INEFI-AMM" w:date="2017-09-01T16:57:00Z" w:initials="AMM">
    <w:p w:rsidR="00C605E0" w:rsidRDefault="00C605E0">
      <w:pPr>
        <w:pStyle w:val="Commentaire"/>
      </w:pPr>
      <w:r>
        <w:rPr>
          <w:rStyle w:val="Marquedecommentaire"/>
        </w:rPr>
        <w:annotationRef/>
      </w:r>
      <w:r>
        <w:t>Ça n’a pas vraiment de rapport avec le numérique ; Il faudrait plutôt prévoir la création de géants de l’Internet (type GAFA)</w:t>
      </w:r>
    </w:p>
  </w:comment>
  <w:comment w:id="8" w:author="MINEFI-AMM" w:date="2017-09-01T16:58:00Z" w:initials="AMM">
    <w:p w:rsidR="00C605E0" w:rsidRDefault="00C605E0">
      <w:pPr>
        <w:pStyle w:val="Commentaire"/>
      </w:pPr>
      <w:r>
        <w:rPr>
          <w:rStyle w:val="Marquedecommentaire"/>
        </w:rPr>
        <w:annotationRef/>
      </w:r>
      <w:r>
        <w:t xml:space="preserve">Suggestion : changer la façon dont sont habillés les personnages ou les outillages </w:t>
      </w:r>
      <w:proofErr w:type="gramStart"/>
      <w:r>
        <w:t>qu’il utilisent</w:t>
      </w:r>
      <w:proofErr w:type="gramEnd"/>
      <w:r>
        <w:t xml:space="preserve"> : ex : tournevis remplacé par tablette </w:t>
      </w:r>
      <w:proofErr w:type="spellStart"/>
      <w:r>
        <w:t>tactive</w:t>
      </w:r>
      <w:proofErr w:type="spellEnd"/>
      <w:r>
        <w:t>…</w:t>
      </w:r>
    </w:p>
  </w:comment>
  <w:comment w:id="13" w:author="MINEFI-AMM" w:date="2017-09-01T17:00:00Z" w:initials="AMM">
    <w:p w:rsidR="00C605E0" w:rsidRDefault="00C605E0">
      <w:pPr>
        <w:pStyle w:val="Commentaire"/>
      </w:pPr>
      <w:r>
        <w:rPr>
          <w:rStyle w:val="Marquedecommentaire"/>
        </w:rPr>
        <w:annotationRef/>
      </w:r>
      <w:r>
        <w:t>Essayer de trouver un symbole plus moderne qui symbolise la réflexion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2A9"/>
    <w:multiLevelType w:val="multilevel"/>
    <w:tmpl w:val="A8F2DD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E575231"/>
    <w:multiLevelType w:val="multilevel"/>
    <w:tmpl w:val="AF1C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7D360DA"/>
    <w:multiLevelType w:val="multilevel"/>
    <w:tmpl w:val="C686AB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7379273F"/>
    <w:multiLevelType w:val="multilevel"/>
    <w:tmpl w:val="A7D4E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E02FA"/>
    <w:rsid w:val="00541369"/>
    <w:rsid w:val="006158A4"/>
    <w:rsid w:val="008E02FA"/>
    <w:rsid w:val="009C18CE"/>
    <w:rsid w:val="00C605E0"/>
    <w:rsid w:val="00CE4BB0"/>
    <w:rsid w:val="00E03A63"/>
    <w:rsid w:val="00FE0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C605E0"/>
    <w:rPr>
      <w:sz w:val="16"/>
      <w:szCs w:val="16"/>
    </w:rPr>
  </w:style>
  <w:style w:type="paragraph" w:styleId="Commentaire">
    <w:name w:val="annotation text"/>
    <w:basedOn w:val="Normal"/>
    <w:link w:val="CommentaireCar"/>
    <w:uiPriority w:val="99"/>
    <w:semiHidden/>
    <w:unhideWhenUsed/>
    <w:rsid w:val="00C605E0"/>
    <w:pPr>
      <w:spacing w:line="240" w:lineRule="auto"/>
    </w:pPr>
    <w:rPr>
      <w:sz w:val="20"/>
      <w:szCs w:val="20"/>
    </w:rPr>
  </w:style>
  <w:style w:type="character" w:customStyle="1" w:styleId="CommentaireCar">
    <w:name w:val="Commentaire Car"/>
    <w:basedOn w:val="Policepardfaut"/>
    <w:link w:val="Commentaire"/>
    <w:uiPriority w:val="99"/>
    <w:semiHidden/>
    <w:rsid w:val="00C605E0"/>
    <w:rPr>
      <w:sz w:val="20"/>
      <w:szCs w:val="20"/>
    </w:rPr>
  </w:style>
  <w:style w:type="paragraph" w:styleId="Objetducommentaire">
    <w:name w:val="annotation subject"/>
    <w:basedOn w:val="Commentaire"/>
    <w:next w:val="Commentaire"/>
    <w:link w:val="ObjetducommentaireCar"/>
    <w:uiPriority w:val="99"/>
    <w:semiHidden/>
    <w:unhideWhenUsed/>
    <w:rsid w:val="00C605E0"/>
    <w:rPr>
      <w:b/>
      <w:bCs/>
    </w:rPr>
  </w:style>
  <w:style w:type="character" w:customStyle="1" w:styleId="ObjetducommentaireCar">
    <w:name w:val="Objet du commentaire Car"/>
    <w:basedOn w:val="CommentaireCar"/>
    <w:link w:val="Objetducommentaire"/>
    <w:uiPriority w:val="99"/>
    <w:semiHidden/>
    <w:rsid w:val="00C605E0"/>
    <w:rPr>
      <w:b/>
      <w:bCs/>
      <w:sz w:val="20"/>
      <w:szCs w:val="20"/>
    </w:rPr>
  </w:style>
  <w:style w:type="paragraph" w:styleId="Textedebulles">
    <w:name w:val="Balloon Text"/>
    <w:basedOn w:val="Normal"/>
    <w:link w:val="TextedebullesCar"/>
    <w:uiPriority w:val="99"/>
    <w:semiHidden/>
    <w:unhideWhenUsed/>
    <w:rsid w:val="00C605E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0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C605E0"/>
    <w:rPr>
      <w:sz w:val="16"/>
      <w:szCs w:val="16"/>
    </w:rPr>
  </w:style>
  <w:style w:type="paragraph" w:styleId="Commentaire">
    <w:name w:val="annotation text"/>
    <w:basedOn w:val="Normal"/>
    <w:link w:val="CommentaireCar"/>
    <w:uiPriority w:val="99"/>
    <w:semiHidden/>
    <w:unhideWhenUsed/>
    <w:rsid w:val="00C605E0"/>
    <w:pPr>
      <w:spacing w:line="240" w:lineRule="auto"/>
    </w:pPr>
    <w:rPr>
      <w:sz w:val="20"/>
      <w:szCs w:val="20"/>
    </w:rPr>
  </w:style>
  <w:style w:type="character" w:customStyle="1" w:styleId="CommentaireCar">
    <w:name w:val="Commentaire Car"/>
    <w:basedOn w:val="Policepardfaut"/>
    <w:link w:val="Commentaire"/>
    <w:uiPriority w:val="99"/>
    <w:semiHidden/>
    <w:rsid w:val="00C605E0"/>
    <w:rPr>
      <w:sz w:val="20"/>
      <w:szCs w:val="20"/>
    </w:rPr>
  </w:style>
  <w:style w:type="paragraph" w:styleId="Objetducommentaire">
    <w:name w:val="annotation subject"/>
    <w:basedOn w:val="Commentaire"/>
    <w:next w:val="Commentaire"/>
    <w:link w:val="ObjetducommentaireCar"/>
    <w:uiPriority w:val="99"/>
    <w:semiHidden/>
    <w:unhideWhenUsed/>
    <w:rsid w:val="00C605E0"/>
    <w:rPr>
      <w:b/>
      <w:bCs/>
    </w:rPr>
  </w:style>
  <w:style w:type="character" w:customStyle="1" w:styleId="ObjetducommentaireCar">
    <w:name w:val="Objet du commentaire Car"/>
    <w:basedOn w:val="CommentaireCar"/>
    <w:link w:val="Objetducommentaire"/>
    <w:uiPriority w:val="99"/>
    <w:semiHidden/>
    <w:rsid w:val="00C605E0"/>
    <w:rPr>
      <w:b/>
      <w:bCs/>
      <w:sz w:val="20"/>
      <w:szCs w:val="20"/>
    </w:rPr>
  </w:style>
  <w:style w:type="paragraph" w:styleId="Textedebulles">
    <w:name w:val="Balloon Text"/>
    <w:basedOn w:val="Normal"/>
    <w:link w:val="TextedebullesCar"/>
    <w:uiPriority w:val="99"/>
    <w:semiHidden/>
    <w:unhideWhenUsed/>
    <w:rsid w:val="00C605E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0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1671</Words>
  <Characters>9194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METAYER-MATHIEU Alice</dc:creator>
  <cp:lastModifiedBy>MINEFI-AMM</cp:lastModifiedBy>
  <cp:revision>4</cp:revision>
  <cp:lastPrinted>2017-09-01T12:58:00Z</cp:lastPrinted>
  <dcterms:created xsi:type="dcterms:W3CDTF">2017-09-01T12:58:00Z</dcterms:created>
  <dcterms:modified xsi:type="dcterms:W3CDTF">2017-09-01T15:00:00Z</dcterms:modified>
</cp:coreProperties>
</file>